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CFA" w:rsidDel="006223FE" w:rsidRDefault="00EC44AC">
      <w:pPr>
        <w:widowControl/>
        <w:spacing w:line="600" w:lineRule="exact"/>
        <w:jc w:val="center"/>
        <w:rPr>
          <w:del w:id="0" w:author="PC" w:date="2024-06-18T15:55:00Z"/>
          <w:rFonts w:ascii="方正小标宋简体" w:eastAsia="方正小标宋简体" w:hAnsi="方正小标宋简体" w:cs="方正小标宋简体"/>
          <w:kern w:val="0"/>
          <w:sz w:val="44"/>
          <w:szCs w:val="44"/>
        </w:rPr>
      </w:pPr>
      <w:del w:id="1" w:author="PC" w:date="2024-06-18T15:55:00Z">
        <w:r w:rsidDel="006223FE">
          <w:rPr>
            <w:rFonts w:ascii="方正小标宋简体" w:eastAsia="方正小标宋简体" w:hAnsi="方正小标宋简体" w:cs="方正小标宋简体" w:hint="eastAsia"/>
            <w:kern w:val="0"/>
            <w:sz w:val="44"/>
            <w:szCs w:val="44"/>
          </w:rPr>
          <w:delText>关于开展第四届“中国梦·劳动美—惟匠心以致远，树阿拉好教师”主题活动的通知</w:delText>
        </w:r>
      </w:del>
    </w:p>
    <w:p w:rsidR="00305CFA" w:rsidDel="006223FE" w:rsidRDefault="00EC44AC">
      <w:pPr>
        <w:widowControl/>
        <w:spacing w:line="600" w:lineRule="exact"/>
        <w:rPr>
          <w:del w:id="2" w:author="PC" w:date="2024-06-18T15:55:00Z"/>
          <w:rFonts w:ascii="方正小标宋简体" w:eastAsia="方正小标宋简体" w:hAnsi="方正小标宋简体" w:cs="方正小标宋简体"/>
          <w:kern w:val="0"/>
          <w:sz w:val="32"/>
          <w:szCs w:val="32"/>
        </w:rPr>
      </w:pPr>
      <w:del w:id="3" w:author="PC" w:date="2024-06-18T15:55:00Z">
        <w:r w:rsidDel="006223FE">
          <w:rPr>
            <w:rFonts w:ascii="方正小标宋简体" w:eastAsia="方正小标宋简体" w:hAnsi="方正小标宋简体" w:cs="方正小标宋简体" w:hint="eastAsia"/>
            <w:kern w:val="0"/>
            <w:sz w:val="32"/>
            <w:szCs w:val="32"/>
          </w:rPr>
          <w:delText xml:space="preserve">    </w:delText>
        </w:r>
      </w:del>
    </w:p>
    <w:p w:rsidR="00305CFA" w:rsidDel="006223FE" w:rsidRDefault="00EC44AC">
      <w:pPr>
        <w:ind w:firstLineChars="200" w:firstLine="640"/>
        <w:rPr>
          <w:del w:id="4" w:author="PC" w:date="2024-06-18T15:55:00Z"/>
          <w:rFonts w:ascii="仿宋_GB2312" w:eastAsia="仿宋_GB2312" w:hAnsi="仿宋_GB2312" w:cs="仿宋_GB2312"/>
          <w:kern w:val="0"/>
          <w:sz w:val="32"/>
          <w:szCs w:val="32"/>
        </w:rPr>
      </w:pPr>
      <w:del w:id="5" w:author="PC" w:date="2024-06-18T15:55:00Z">
        <w:r w:rsidDel="006223FE">
          <w:rPr>
            <w:rFonts w:ascii="仿宋_GB2312" w:eastAsia="仿宋_GB2312" w:hAnsi="仿宋_GB2312" w:cs="仿宋_GB2312" w:hint="eastAsia"/>
            <w:kern w:val="0"/>
            <w:sz w:val="32"/>
            <w:szCs w:val="32"/>
          </w:rPr>
          <w:delText>为认真学习贯彻党的二十大精神，进一步落实习近平总书记关于教育的重要论述，充分发挥先进典型的示范作用，助推新时代师德师风建设。</w:delText>
        </w:r>
      </w:del>
      <w:del w:id="6" w:author="PC" w:date="2024-06-13T12:22:00Z">
        <w:r w:rsidDel="00CE3355">
          <w:rPr>
            <w:rFonts w:ascii="仿宋_GB2312" w:eastAsia="仿宋_GB2312" w:hAnsi="仿宋_GB2312" w:cs="仿宋_GB2312" w:hint="eastAsia"/>
            <w:kern w:val="0"/>
            <w:sz w:val="32"/>
            <w:szCs w:val="32"/>
          </w:rPr>
          <w:delText>经研究，市教育局决定</w:delText>
        </w:r>
      </w:del>
      <w:del w:id="7" w:author="PC" w:date="2024-06-18T15:55:00Z">
        <w:r w:rsidDel="006223FE">
          <w:rPr>
            <w:rFonts w:ascii="仿宋_GB2312" w:eastAsia="仿宋_GB2312" w:hAnsi="仿宋_GB2312" w:cs="仿宋_GB2312" w:hint="eastAsia"/>
            <w:kern w:val="0"/>
            <w:sz w:val="32"/>
            <w:szCs w:val="32"/>
          </w:rPr>
          <w:delText>开展第四届“中国梦·劳动美—惟匠心以致远，树阿拉好教师”主题活动，深入挖掘各类先进典范，打造在宁波教育系统有影响力的“好教师”形象，用忠诚党的教育事业和平凡而有成就等精神引领宁波教师强化“躬耕教坛，强国有我”的志向和追求。现就有关事项通知如下：</w:delText>
        </w:r>
      </w:del>
    </w:p>
    <w:p w:rsidR="00305CFA" w:rsidDel="006223FE" w:rsidRDefault="00EC44AC">
      <w:pPr>
        <w:spacing w:line="560" w:lineRule="exact"/>
        <w:ind w:firstLineChars="200" w:firstLine="640"/>
        <w:rPr>
          <w:del w:id="8" w:author="PC" w:date="2024-06-18T15:55:00Z"/>
          <w:rFonts w:ascii="黑体" w:eastAsia="黑体" w:hAnsi="黑体" w:cs="黑体"/>
          <w:color w:val="000000"/>
          <w:kern w:val="0"/>
          <w:sz w:val="32"/>
          <w:szCs w:val="32"/>
        </w:rPr>
      </w:pPr>
      <w:del w:id="9" w:author="PC" w:date="2024-06-18T15:55:00Z">
        <w:r w:rsidDel="006223FE">
          <w:rPr>
            <w:rFonts w:ascii="黑体" w:eastAsia="黑体" w:hAnsi="黑体" w:cs="黑体" w:hint="eastAsia"/>
            <w:color w:val="000000"/>
            <w:kern w:val="0"/>
            <w:sz w:val="32"/>
            <w:szCs w:val="32"/>
          </w:rPr>
          <w:delText>一、活动主题</w:delText>
        </w:r>
      </w:del>
    </w:p>
    <w:p w:rsidR="00305CFA" w:rsidDel="006223FE" w:rsidRDefault="00EC44AC">
      <w:pPr>
        <w:ind w:firstLineChars="200" w:firstLine="640"/>
        <w:rPr>
          <w:del w:id="10" w:author="PC" w:date="2024-06-18T15:55:00Z"/>
          <w:rFonts w:ascii="仿宋_GB2312" w:eastAsia="仿宋_GB2312" w:hAnsi="仿宋_GB2312" w:cs="仿宋_GB2312"/>
          <w:kern w:val="0"/>
          <w:sz w:val="32"/>
          <w:szCs w:val="32"/>
        </w:rPr>
      </w:pPr>
      <w:del w:id="11" w:author="PC" w:date="2024-06-18T15:55:00Z">
        <w:r w:rsidDel="006223FE">
          <w:rPr>
            <w:rFonts w:ascii="仿宋_GB2312" w:eastAsia="仿宋_GB2312" w:hAnsi="仿宋_GB2312" w:cs="仿宋_GB2312" w:hint="eastAsia"/>
            <w:kern w:val="0"/>
            <w:sz w:val="32"/>
            <w:szCs w:val="32"/>
          </w:rPr>
          <w:delText>中国梦·劳动美—惟匠心以致远，树阿拉好教师。</w:delText>
        </w:r>
      </w:del>
    </w:p>
    <w:p w:rsidR="00305CFA" w:rsidDel="006223FE" w:rsidRDefault="00EC44AC">
      <w:pPr>
        <w:spacing w:line="560" w:lineRule="exact"/>
        <w:ind w:firstLineChars="200" w:firstLine="640"/>
        <w:rPr>
          <w:del w:id="12" w:author="PC" w:date="2024-06-18T15:55:00Z"/>
          <w:rFonts w:ascii="黑体" w:eastAsia="黑体" w:hAnsi="黑体" w:cs="黑体"/>
          <w:color w:val="000000"/>
          <w:kern w:val="0"/>
          <w:sz w:val="32"/>
          <w:szCs w:val="32"/>
        </w:rPr>
      </w:pPr>
      <w:del w:id="13" w:author="PC" w:date="2024-06-18T15:55:00Z">
        <w:r w:rsidDel="006223FE">
          <w:rPr>
            <w:rFonts w:ascii="黑体" w:eastAsia="黑体" w:hAnsi="黑体" w:cs="黑体" w:hint="eastAsia"/>
            <w:color w:val="000000"/>
            <w:kern w:val="0"/>
            <w:sz w:val="32"/>
            <w:szCs w:val="32"/>
          </w:rPr>
          <w:delText>二、选树内容</w:delText>
        </w:r>
      </w:del>
    </w:p>
    <w:p w:rsidR="00305CFA" w:rsidDel="006223FE" w:rsidRDefault="00EC44AC">
      <w:pPr>
        <w:pStyle w:val="ab"/>
        <w:spacing w:beforeAutospacing="0" w:afterAutospacing="0" w:line="560" w:lineRule="exact"/>
        <w:ind w:firstLineChars="200" w:firstLine="664"/>
        <w:jc w:val="both"/>
        <w:rPr>
          <w:del w:id="14" w:author="PC" w:date="2024-06-18T15:55:00Z"/>
          <w:rFonts w:ascii="方正楷体_GBK" w:eastAsia="方正楷体_GBK" w:hAnsi="方正楷体_GBK" w:cs="方正楷体_GBK"/>
          <w:spacing w:val="6"/>
          <w:sz w:val="32"/>
          <w:szCs w:val="32"/>
        </w:rPr>
      </w:pPr>
      <w:del w:id="15" w:author="PC" w:date="2024-06-18T15:55:00Z">
        <w:r w:rsidDel="006223FE">
          <w:rPr>
            <w:rFonts w:ascii="方正楷体_GBK" w:eastAsia="方正楷体_GBK" w:hAnsi="方正楷体_GBK" w:cs="方正楷体_GBK" w:hint="eastAsia"/>
            <w:spacing w:val="6"/>
            <w:sz w:val="32"/>
            <w:szCs w:val="32"/>
          </w:rPr>
          <w:delText>（一）选树重点</w:delText>
        </w:r>
      </w:del>
    </w:p>
    <w:p w:rsidR="00305CFA" w:rsidDel="006223FE" w:rsidRDefault="00EC44AC">
      <w:pPr>
        <w:ind w:firstLineChars="200" w:firstLine="640"/>
        <w:rPr>
          <w:del w:id="16" w:author="PC" w:date="2024-06-18T15:55:00Z"/>
          <w:rFonts w:ascii="仿宋_GB2312" w:eastAsia="仿宋_GB2312" w:hAnsi="仿宋_GB2312" w:cs="仿宋_GB2312"/>
          <w:kern w:val="0"/>
          <w:sz w:val="32"/>
          <w:szCs w:val="32"/>
        </w:rPr>
      </w:pPr>
      <w:del w:id="17" w:author="PC" w:date="2024-06-18T15:55:00Z">
        <w:r w:rsidDel="006223FE">
          <w:rPr>
            <w:rFonts w:ascii="仿宋_GB2312" w:eastAsia="仿宋_GB2312" w:hAnsi="仿宋_GB2312" w:cs="仿宋_GB2312" w:hint="eastAsia"/>
            <w:kern w:val="0"/>
            <w:sz w:val="32"/>
            <w:szCs w:val="32"/>
          </w:rPr>
          <w:delText>原则上在宁波市“四有”好老师基础上，鼓励在党委重点工作中作出突出贡献、在各类考核中取得优异成绩、在立德树人方面成效显著、在学科教学和专业技能上取得卓越成果及奋战在一线做出默默无闻贡献的先进教师申报。已获往年“阿拉好教师”及提名荣誉的不再参选。</w:delText>
        </w:r>
      </w:del>
    </w:p>
    <w:p w:rsidR="00305CFA" w:rsidDel="006223FE" w:rsidRDefault="00EC44AC">
      <w:pPr>
        <w:pStyle w:val="ab"/>
        <w:spacing w:beforeAutospacing="0" w:afterAutospacing="0" w:line="560" w:lineRule="exact"/>
        <w:ind w:firstLineChars="200" w:firstLine="664"/>
        <w:jc w:val="both"/>
        <w:rPr>
          <w:del w:id="18" w:author="PC" w:date="2024-06-18T15:55:00Z"/>
          <w:rFonts w:ascii="方正楷体_GBK" w:eastAsia="方正楷体_GBK" w:hAnsi="方正楷体_GBK" w:cs="方正楷体_GBK"/>
          <w:spacing w:val="6"/>
          <w:sz w:val="32"/>
          <w:szCs w:val="32"/>
        </w:rPr>
      </w:pPr>
      <w:del w:id="19" w:author="PC" w:date="2024-06-18T15:55:00Z">
        <w:r w:rsidDel="006223FE">
          <w:rPr>
            <w:rFonts w:ascii="方正楷体_GBK" w:eastAsia="方正楷体_GBK" w:hAnsi="方正楷体_GBK" w:cs="方正楷体_GBK" w:hint="eastAsia"/>
            <w:spacing w:val="6"/>
            <w:sz w:val="32"/>
            <w:szCs w:val="32"/>
          </w:rPr>
          <w:delText>（二）选树条件</w:delText>
        </w:r>
      </w:del>
    </w:p>
    <w:p w:rsidR="00305CFA" w:rsidDel="006223FE" w:rsidRDefault="00EC44AC">
      <w:pPr>
        <w:spacing w:line="560" w:lineRule="exact"/>
        <w:ind w:firstLineChars="200" w:firstLine="640"/>
        <w:rPr>
          <w:del w:id="20" w:author="PC" w:date="2024-06-18T15:55:00Z"/>
          <w:rFonts w:ascii="仿宋_GB2312" w:eastAsia="仿宋_GB2312" w:hAnsi="仿宋_GB2312" w:cs="仿宋_GB2312"/>
          <w:kern w:val="0"/>
          <w:sz w:val="32"/>
          <w:szCs w:val="32"/>
        </w:rPr>
      </w:pPr>
      <w:del w:id="21" w:author="PC" w:date="2024-06-18T15:55:00Z">
        <w:r w:rsidDel="006223FE">
          <w:rPr>
            <w:rFonts w:ascii="仿宋_GB2312" w:eastAsia="仿宋_GB2312" w:hAnsi="仿宋_GB2312" w:cs="仿宋_GB2312" w:hint="eastAsia"/>
            <w:kern w:val="0"/>
            <w:sz w:val="32"/>
            <w:szCs w:val="32"/>
          </w:rPr>
          <w:delText>1.教育教学教师类：</w:delText>
        </w:r>
      </w:del>
    </w:p>
    <w:p w:rsidR="00305CFA" w:rsidDel="006223FE" w:rsidRDefault="00EC44AC">
      <w:pPr>
        <w:spacing w:line="560" w:lineRule="exact"/>
        <w:ind w:firstLineChars="200" w:firstLine="640"/>
        <w:rPr>
          <w:del w:id="22" w:author="PC" w:date="2024-06-18T15:55:00Z"/>
          <w:rFonts w:ascii="仿宋_GB2312" w:eastAsia="仿宋_GB2312" w:hAnsi="仿宋_GB2312" w:cs="仿宋_GB2312"/>
          <w:kern w:val="0"/>
          <w:sz w:val="32"/>
          <w:szCs w:val="32"/>
        </w:rPr>
      </w:pPr>
      <w:del w:id="23" w:author="PC" w:date="2024-06-18T15:55:00Z">
        <w:r w:rsidDel="006223FE">
          <w:rPr>
            <w:rFonts w:ascii="仿宋_GB2312" w:eastAsia="仿宋_GB2312" w:hAnsi="仿宋_GB2312" w:cs="仿宋_GB2312" w:hint="eastAsia"/>
            <w:kern w:val="0"/>
            <w:sz w:val="32"/>
            <w:szCs w:val="32"/>
          </w:rPr>
          <w:delText>①有效发挥先进性，在参加党委重点工作中作出突出贡献、在各类考核中取得优异成绩。</w:delText>
        </w:r>
      </w:del>
    </w:p>
    <w:p w:rsidR="00305CFA" w:rsidDel="006223FE" w:rsidRDefault="00EC44AC">
      <w:pPr>
        <w:spacing w:line="560" w:lineRule="exact"/>
        <w:ind w:firstLineChars="200" w:firstLine="640"/>
        <w:rPr>
          <w:del w:id="24" w:author="PC" w:date="2024-06-18T15:55:00Z"/>
          <w:rFonts w:ascii="仿宋_GB2312" w:eastAsia="仿宋_GB2312" w:hAnsi="仿宋_GB2312" w:cs="仿宋_GB2312"/>
          <w:kern w:val="0"/>
          <w:sz w:val="32"/>
          <w:szCs w:val="32"/>
        </w:rPr>
      </w:pPr>
      <w:del w:id="25" w:author="PC" w:date="2024-06-18T15:55:00Z">
        <w:r w:rsidDel="006223FE">
          <w:rPr>
            <w:rFonts w:ascii="仿宋_GB2312" w:eastAsia="仿宋_GB2312" w:hAnsi="仿宋_GB2312" w:cs="仿宋_GB2312" w:hint="eastAsia"/>
            <w:kern w:val="0"/>
            <w:sz w:val="32"/>
            <w:szCs w:val="32"/>
          </w:rPr>
          <w:delText>②积极投身教育教学改革，勇于创新、大胆实践，五育并举，在学科教学和专业技能上取得卓越成果，在特色学校创建方面成效显著，学生培养进步明显，在同类学校中输出先进办学经验。</w:delText>
        </w:r>
      </w:del>
    </w:p>
    <w:p w:rsidR="00305CFA" w:rsidDel="006223FE" w:rsidRDefault="00EC44AC">
      <w:pPr>
        <w:spacing w:line="560" w:lineRule="exact"/>
        <w:ind w:firstLineChars="200" w:firstLine="640"/>
        <w:rPr>
          <w:del w:id="26" w:author="PC" w:date="2024-06-18T15:55:00Z"/>
          <w:rFonts w:ascii="仿宋_GB2312" w:eastAsia="仿宋_GB2312" w:hAnsi="仿宋_GB2312" w:cs="仿宋_GB2312"/>
          <w:kern w:val="0"/>
          <w:sz w:val="32"/>
          <w:szCs w:val="32"/>
        </w:rPr>
      </w:pPr>
      <w:del w:id="27" w:author="PC" w:date="2024-06-18T15:55:00Z">
        <w:r w:rsidDel="006223FE">
          <w:rPr>
            <w:rFonts w:ascii="仿宋_GB2312" w:eastAsia="仿宋_GB2312" w:hAnsi="仿宋_GB2312" w:cs="仿宋_GB2312" w:hint="eastAsia"/>
            <w:kern w:val="0"/>
            <w:sz w:val="32"/>
            <w:szCs w:val="32"/>
          </w:rPr>
          <w:delText>③淡泊名利，师德高尚，为人师表，坚守教师本色，默默耕耘教学第一线，长期担任班主任工作，在立德树人方面成效显著。</w:delText>
        </w:r>
      </w:del>
    </w:p>
    <w:p w:rsidR="00305CFA" w:rsidDel="006223FE" w:rsidRDefault="00EC44AC">
      <w:pPr>
        <w:spacing w:line="560" w:lineRule="exact"/>
        <w:ind w:firstLineChars="200" w:firstLine="640"/>
        <w:rPr>
          <w:del w:id="28" w:author="PC" w:date="2024-06-18T15:55:00Z"/>
          <w:rFonts w:ascii="仿宋_GB2312" w:eastAsia="仿宋_GB2312" w:hAnsi="仿宋_GB2312" w:cs="仿宋_GB2312"/>
          <w:kern w:val="0"/>
          <w:sz w:val="32"/>
          <w:szCs w:val="32"/>
        </w:rPr>
      </w:pPr>
      <w:del w:id="29" w:author="PC" w:date="2024-06-18T15:55:00Z">
        <w:r w:rsidDel="006223FE">
          <w:rPr>
            <w:rFonts w:ascii="仿宋_GB2312" w:eastAsia="仿宋_GB2312" w:hAnsi="仿宋_GB2312" w:cs="仿宋_GB2312" w:hint="eastAsia"/>
            <w:kern w:val="0"/>
            <w:sz w:val="32"/>
            <w:szCs w:val="32"/>
          </w:rPr>
          <w:delText>④积极要求从事支教工作，服从组织分配；不畏艰苦、乐于奉献、勇挑重担、成绩突出、支教工作事迹感人，在支教工作中发挥模范带头和表率作用。</w:delText>
        </w:r>
      </w:del>
    </w:p>
    <w:p w:rsidR="00305CFA" w:rsidDel="006223FE" w:rsidRDefault="00EC44AC">
      <w:pPr>
        <w:spacing w:line="560" w:lineRule="exact"/>
        <w:ind w:firstLineChars="200" w:firstLine="640"/>
        <w:rPr>
          <w:del w:id="30" w:author="PC" w:date="2024-06-18T15:55:00Z"/>
          <w:rFonts w:ascii="仿宋_GB2312" w:eastAsia="仿宋_GB2312" w:hAnsi="仿宋_GB2312" w:cs="仿宋_GB2312"/>
          <w:kern w:val="0"/>
          <w:sz w:val="32"/>
          <w:szCs w:val="32"/>
        </w:rPr>
      </w:pPr>
      <w:del w:id="31" w:author="PC" w:date="2024-06-18T15:55:00Z">
        <w:r w:rsidDel="006223FE">
          <w:rPr>
            <w:rFonts w:ascii="仿宋_GB2312" w:eastAsia="仿宋_GB2312" w:hAnsi="仿宋_GB2312" w:cs="仿宋_GB2312" w:hint="eastAsia"/>
            <w:kern w:val="0"/>
            <w:sz w:val="32"/>
            <w:szCs w:val="32"/>
          </w:rPr>
          <w:delText>⑤教育科研能力强，积极参与教育科研工作，发挥科研资源丰富优势，推动科技成果转化，助力科学进步，促进社会发展，获得社会赞誉、组织嘉奖、有较大社会影响力等。</w:delText>
        </w:r>
      </w:del>
    </w:p>
    <w:p w:rsidR="00305CFA" w:rsidDel="006223FE" w:rsidRDefault="00EC44AC">
      <w:pPr>
        <w:spacing w:line="560" w:lineRule="exact"/>
        <w:ind w:firstLineChars="200" w:firstLine="640"/>
        <w:rPr>
          <w:del w:id="32" w:author="PC" w:date="2024-06-18T15:55:00Z"/>
          <w:rFonts w:ascii="仿宋_GB2312" w:eastAsia="仿宋_GB2312" w:hAnsi="仿宋_GB2312" w:cs="仿宋_GB2312"/>
          <w:kern w:val="0"/>
          <w:sz w:val="32"/>
          <w:szCs w:val="32"/>
        </w:rPr>
      </w:pPr>
      <w:del w:id="33" w:author="PC" w:date="2024-06-18T15:55:00Z">
        <w:r w:rsidDel="006223FE">
          <w:rPr>
            <w:rFonts w:ascii="仿宋_GB2312" w:eastAsia="仿宋_GB2312" w:hAnsi="仿宋_GB2312" w:cs="仿宋_GB2312" w:hint="eastAsia"/>
            <w:kern w:val="0"/>
            <w:sz w:val="32"/>
            <w:szCs w:val="32"/>
          </w:rPr>
          <w:delText>2.管理类等：</w:delText>
        </w:r>
      </w:del>
    </w:p>
    <w:p w:rsidR="00305CFA" w:rsidDel="006223FE" w:rsidRDefault="00EC44AC">
      <w:pPr>
        <w:spacing w:line="560" w:lineRule="exact"/>
        <w:ind w:firstLineChars="200" w:firstLine="640"/>
        <w:rPr>
          <w:del w:id="34" w:author="PC" w:date="2024-06-18T15:55:00Z"/>
          <w:rFonts w:ascii="仿宋_GB2312" w:eastAsia="仿宋_GB2312" w:hAnsi="仿宋_GB2312" w:cs="仿宋_GB2312"/>
          <w:kern w:val="0"/>
          <w:sz w:val="32"/>
          <w:szCs w:val="32"/>
        </w:rPr>
      </w:pPr>
      <w:del w:id="35" w:author="PC" w:date="2024-06-18T15:55:00Z">
        <w:r w:rsidDel="006223FE">
          <w:rPr>
            <w:rFonts w:ascii="仿宋_GB2312" w:eastAsia="仿宋_GB2312" w:hAnsi="仿宋_GB2312" w:cs="仿宋_GB2312" w:hint="eastAsia"/>
            <w:kern w:val="0"/>
            <w:sz w:val="32"/>
            <w:szCs w:val="32"/>
          </w:rPr>
          <w:delText>①坚持高标准、严要求,树立“勇于突破、争创一流”的工作导向,在参加党委重点工作中作出突出贡献、在各类考核中取得优异成绩的书记、校长等。</w:delText>
        </w:r>
      </w:del>
    </w:p>
    <w:p w:rsidR="00305CFA" w:rsidDel="006223FE" w:rsidRDefault="00EC44AC">
      <w:pPr>
        <w:spacing w:line="560" w:lineRule="exact"/>
        <w:ind w:firstLineChars="200" w:firstLine="640"/>
        <w:rPr>
          <w:del w:id="36" w:author="PC" w:date="2024-06-18T15:55:00Z"/>
          <w:rFonts w:ascii="仿宋_GB2312" w:eastAsia="仿宋_GB2312" w:hAnsi="仿宋_GB2312" w:cs="仿宋_GB2312"/>
          <w:kern w:val="0"/>
          <w:sz w:val="32"/>
          <w:szCs w:val="32"/>
        </w:rPr>
      </w:pPr>
      <w:del w:id="37" w:author="PC" w:date="2024-06-18T15:55:00Z">
        <w:r w:rsidDel="006223FE">
          <w:rPr>
            <w:rFonts w:ascii="仿宋_GB2312" w:eastAsia="仿宋_GB2312" w:hAnsi="仿宋_GB2312" w:cs="仿宋_GB2312" w:hint="eastAsia"/>
            <w:kern w:val="0"/>
            <w:sz w:val="32"/>
            <w:szCs w:val="32"/>
          </w:rPr>
          <w:delText>②在学科教学和专业技能上取得卓越成果，在特色学校创建方面成效显著，学生培养进步明显，在同类学校中输出先进办学经验的书记、校长等。</w:delText>
        </w:r>
      </w:del>
    </w:p>
    <w:p w:rsidR="00305CFA" w:rsidDel="006223FE" w:rsidRDefault="00EC44AC">
      <w:pPr>
        <w:spacing w:line="560" w:lineRule="exact"/>
        <w:ind w:firstLineChars="200" w:firstLine="640"/>
        <w:rPr>
          <w:del w:id="38" w:author="PC" w:date="2024-06-18T15:55:00Z"/>
          <w:rFonts w:ascii="仿宋_GB2312" w:eastAsia="仿宋_GB2312" w:hAnsi="仿宋_GB2312" w:cs="仿宋_GB2312"/>
          <w:kern w:val="0"/>
          <w:sz w:val="32"/>
          <w:szCs w:val="32"/>
        </w:rPr>
      </w:pPr>
      <w:del w:id="39" w:author="PC" w:date="2024-06-18T15:55:00Z">
        <w:r w:rsidDel="006223FE">
          <w:rPr>
            <w:rFonts w:ascii="仿宋_GB2312" w:eastAsia="仿宋_GB2312" w:hAnsi="仿宋_GB2312" w:cs="仿宋_GB2312" w:hint="eastAsia"/>
            <w:kern w:val="0"/>
            <w:sz w:val="32"/>
            <w:szCs w:val="32"/>
          </w:rPr>
          <w:delText>③具有高瞻远瞩的教育理念与实践精神，具有良好的领导能力与决策水平，为学校或部门的长远发展做出正确决策；积极参与社会各类活动，教育行业内具有较高的知名度和影响力，为学校或部门的发展争取更多的资源和支持的书记、校长等。</w:delText>
        </w:r>
      </w:del>
    </w:p>
    <w:p w:rsidR="00305CFA" w:rsidDel="006223FE" w:rsidRDefault="00EC44AC">
      <w:pPr>
        <w:spacing w:line="560" w:lineRule="exact"/>
        <w:ind w:firstLineChars="200" w:firstLine="640"/>
        <w:rPr>
          <w:del w:id="40" w:author="PC" w:date="2024-06-18T15:55:00Z"/>
          <w:rFonts w:ascii="仿宋_GB2312" w:eastAsia="仿宋_GB2312" w:hAnsi="仿宋_GB2312" w:cs="仿宋_GB2312"/>
          <w:kern w:val="0"/>
          <w:sz w:val="32"/>
          <w:szCs w:val="32"/>
        </w:rPr>
      </w:pPr>
      <w:del w:id="41" w:author="PC" w:date="2024-06-18T15:55:00Z">
        <w:r w:rsidDel="006223FE">
          <w:rPr>
            <w:rFonts w:ascii="仿宋_GB2312" w:eastAsia="仿宋_GB2312" w:hAnsi="仿宋_GB2312" w:cs="仿宋_GB2312" w:hint="eastAsia"/>
            <w:kern w:val="0"/>
            <w:sz w:val="32"/>
            <w:szCs w:val="32"/>
          </w:rPr>
          <w:delText>④细致入微，从小处入手，出色的完成每一项工作；积极探索新的工作方法和途径，针对工作中存在的问题提出有效的改进建议，在服务大局中体现担当作为的行政、后勤等。</w:delText>
        </w:r>
      </w:del>
    </w:p>
    <w:p w:rsidR="00305CFA" w:rsidDel="006223FE" w:rsidRDefault="00EC44AC">
      <w:pPr>
        <w:spacing w:line="560" w:lineRule="exact"/>
        <w:ind w:firstLineChars="200" w:firstLine="640"/>
        <w:rPr>
          <w:del w:id="42" w:author="PC" w:date="2024-06-18T15:55:00Z"/>
          <w:rFonts w:ascii="仿宋_GB2312" w:eastAsia="仿宋_GB2312" w:hAnsi="仿宋_GB2312" w:cs="仿宋_GB2312"/>
          <w:kern w:val="0"/>
          <w:sz w:val="32"/>
          <w:szCs w:val="32"/>
        </w:rPr>
      </w:pPr>
      <w:del w:id="43" w:author="PC" w:date="2024-06-18T15:55:00Z">
        <w:r w:rsidDel="006223FE">
          <w:rPr>
            <w:rFonts w:ascii="仿宋_GB2312" w:eastAsia="仿宋_GB2312" w:hAnsi="仿宋_GB2312" w:cs="仿宋_GB2312" w:hint="eastAsia"/>
            <w:kern w:val="0"/>
            <w:sz w:val="32"/>
            <w:szCs w:val="32"/>
          </w:rPr>
          <w:delText>⑤具备强烈的责任心，关注学校需求，重视师生的安全与健康，能够及时发现和消除安全隐患；积极为师生提供优质服务，响应度、认可度高、工作流程规范，能够耐心倾听并回应师生需求的行政、后勤等。</w:delText>
        </w:r>
      </w:del>
    </w:p>
    <w:p w:rsidR="00305CFA" w:rsidDel="006223FE" w:rsidRDefault="00EC44AC">
      <w:pPr>
        <w:spacing w:line="560" w:lineRule="exact"/>
        <w:ind w:firstLineChars="200" w:firstLine="664"/>
        <w:rPr>
          <w:del w:id="44" w:author="PC" w:date="2024-06-18T15:55:00Z"/>
          <w:rFonts w:ascii="方正楷体_GBK" w:eastAsia="方正楷体_GBK" w:hAnsi="方正楷体_GBK" w:cs="方正楷体_GBK"/>
          <w:spacing w:val="6"/>
          <w:kern w:val="0"/>
          <w:sz w:val="32"/>
          <w:szCs w:val="32"/>
        </w:rPr>
      </w:pPr>
      <w:del w:id="45" w:author="PC" w:date="2024-06-18T15:55:00Z">
        <w:r w:rsidDel="006223FE">
          <w:rPr>
            <w:rFonts w:ascii="方正楷体_GBK" w:eastAsia="方正楷体_GBK" w:hAnsi="方正楷体_GBK" w:cs="方正楷体_GBK" w:hint="eastAsia"/>
            <w:spacing w:val="6"/>
            <w:kern w:val="0"/>
            <w:sz w:val="32"/>
            <w:szCs w:val="32"/>
          </w:rPr>
          <w:delText>（三）申报材料</w:delText>
        </w:r>
      </w:del>
    </w:p>
    <w:p w:rsidR="00305CFA" w:rsidDel="006223FE" w:rsidRDefault="00EC44AC">
      <w:pPr>
        <w:numPr>
          <w:ilvl w:val="255"/>
          <w:numId w:val="0"/>
        </w:numPr>
        <w:spacing w:line="560" w:lineRule="exact"/>
        <w:ind w:firstLineChars="200" w:firstLine="664"/>
        <w:rPr>
          <w:del w:id="46" w:author="PC" w:date="2024-06-18T15:55:00Z"/>
          <w:rFonts w:ascii="仿宋_GB2312" w:eastAsia="仿宋_GB2312" w:hAnsi="仿宋_GB2312" w:cs="仿宋_GB2312"/>
          <w:sz w:val="32"/>
          <w:szCs w:val="32"/>
        </w:rPr>
      </w:pPr>
      <w:del w:id="47" w:author="PC" w:date="2024-06-18T15:55:00Z">
        <w:r w:rsidDel="006223FE">
          <w:rPr>
            <w:rFonts w:ascii="仿宋_GB2312" w:eastAsia="仿宋_GB2312" w:hAnsi="仿宋_GB2312" w:cs="仿宋_GB2312" w:hint="eastAsia"/>
            <w:spacing w:val="6"/>
            <w:kern w:val="0"/>
            <w:sz w:val="32"/>
            <w:szCs w:val="32"/>
          </w:rPr>
          <w:delText>《阿拉好教师申报表》（附件1）、《阿拉好教师申报人简要事迹汇总表》（附件2）、1张正面证件照放置申报表内、1张生活照（照片格式为JPG，大小1MB以上）；通过视频</w:delText>
        </w:r>
        <w:r w:rsidDel="006223FE">
          <w:rPr>
            <w:rFonts w:ascii="仿宋_GB2312" w:eastAsia="仿宋_GB2312" w:hAnsi="仿宋_GB2312" w:cs="仿宋_GB2312" w:hint="eastAsia"/>
            <w:sz w:val="32"/>
            <w:szCs w:val="32"/>
          </w:rPr>
          <w:delText>（视频格式为mp4，时长2分钟以内，文件200MB以内）</w:delText>
        </w:r>
        <w:r w:rsidDel="006223FE">
          <w:rPr>
            <w:rFonts w:ascii="仿宋_GB2312" w:eastAsia="仿宋_GB2312" w:hAnsi="仿宋_GB2312" w:cs="仿宋_GB2312" w:hint="eastAsia"/>
            <w:spacing w:val="6"/>
            <w:kern w:val="0"/>
            <w:sz w:val="32"/>
            <w:szCs w:val="32"/>
          </w:rPr>
          <w:delText>、图片、文字等</w:delText>
        </w:r>
        <w:r w:rsidDel="006223FE">
          <w:rPr>
            <w:rFonts w:ascii="仿宋_GB2312" w:eastAsia="仿宋_GB2312" w:hAnsi="仿宋_GB2312" w:cs="仿宋_GB2312" w:hint="eastAsia"/>
            <w:kern w:val="0"/>
            <w:sz w:val="32"/>
            <w:szCs w:val="32"/>
          </w:rPr>
          <w:delText>能体现好教师主题的作品，如散文、诗歌、美术、书法、摄影作品、手工作品等可作为辅助材料一并上报</w:delText>
        </w:r>
        <w:r w:rsidDel="006223FE">
          <w:rPr>
            <w:rFonts w:ascii="仿宋_GB2312" w:eastAsia="仿宋_GB2312" w:hAnsi="仿宋_GB2312" w:cs="仿宋_GB2312" w:hint="eastAsia"/>
            <w:sz w:val="32"/>
            <w:szCs w:val="32"/>
          </w:rPr>
          <w:delText>。</w:delText>
        </w:r>
      </w:del>
    </w:p>
    <w:p w:rsidR="00305CFA" w:rsidDel="006223FE" w:rsidRDefault="00EC44AC">
      <w:pPr>
        <w:spacing w:line="560" w:lineRule="exact"/>
        <w:ind w:firstLineChars="200" w:firstLine="664"/>
        <w:rPr>
          <w:del w:id="48" w:author="PC" w:date="2024-06-18T15:55:00Z"/>
          <w:rFonts w:ascii="方正楷体_GBK" w:eastAsia="方正楷体_GBK" w:hAnsi="方正楷体_GBK" w:cs="方正楷体_GBK"/>
          <w:spacing w:val="6"/>
          <w:kern w:val="0"/>
          <w:sz w:val="32"/>
          <w:szCs w:val="32"/>
        </w:rPr>
      </w:pPr>
      <w:del w:id="49" w:author="PC" w:date="2024-06-18T15:55:00Z">
        <w:r w:rsidDel="006223FE">
          <w:rPr>
            <w:rFonts w:ascii="方正楷体_GBK" w:eastAsia="方正楷体_GBK" w:hAnsi="方正楷体_GBK" w:cs="方正楷体_GBK" w:hint="eastAsia"/>
            <w:spacing w:val="6"/>
            <w:kern w:val="0"/>
            <w:sz w:val="32"/>
            <w:szCs w:val="32"/>
          </w:rPr>
          <w:delText>（四）申报方式</w:delText>
        </w:r>
      </w:del>
    </w:p>
    <w:p w:rsidR="00305CFA" w:rsidRPr="005242FE" w:rsidDel="006223FE" w:rsidRDefault="00EC44AC">
      <w:pPr>
        <w:spacing w:line="560" w:lineRule="exact"/>
        <w:ind w:firstLineChars="200" w:firstLine="640"/>
        <w:rPr>
          <w:del w:id="50" w:author="PC" w:date="2024-06-18T15:55:00Z"/>
          <w:rFonts w:ascii="仿宋_GB2312" w:eastAsia="仿宋_GB2312" w:hAnsi="仿宋_GB2312" w:cs="仿宋_GB2312"/>
          <w:sz w:val="32"/>
          <w:szCs w:val="32"/>
          <w:rPrChange w:id="51" w:author="PC" w:date="2024-06-13T14:27:00Z">
            <w:rPr>
              <w:del w:id="52" w:author="PC" w:date="2024-06-18T15:55:00Z"/>
              <w:rFonts w:ascii="仿宋_GB2312" w:eastAsia="仿宋_GB2312" w:hAnsi="仿宋_GB2312" w:cs="仿宋_GB2312"/>
              <w:color w:val="000000" w:themeColor="text1"/>
              <w:kern w:val="0"/>
              <w:sz w:val="32"/>
              <w:szCs w:val="32"/>
            </w:rPr>
          </w:rPrChange>
        </w:rPr>
      </w:pPr>
      <w:del w:id="53" w:author="PC" w:date="2024-06-18T15:55:00Z">
        <w:r w:rsidRPr="005242FE" w:rsidDel="006223FE">
          <w:rPr>
            <w:rFonts w:ascii="仿宋_GB2312" w:eastAsia="仿宋_GB2312" w:hAnsi="仿宋_GB2312" w:cs="仿宋_GB2312" w:hint="eastAsia"/>
            <w:sz w:val="32"/>
            <w:szCs w:val="32"/>
            <w:rPrChange w:id="54" w:author="PC" w:date="2024-06-13T14:27:00Z">
              <w:rPr>
                <w:rFonts w:ascii="仿宋_GB2312" w:eastAsia="仿宋_GB2312" w:hAnsi="仿宋_GB2312" w:cs="仿宋_GB2312" w:hint="eastAsia"/>
                <w:kern w:val="0"/>
                <w:sz w:val="32"/>
                <w:szCs w:val="32"/>
              </w:rPr>
            </w:rPrChange>
          </w:rPr>
          <w:delText>各</w:delText>
        </w:r>
      </w:del>
      <w:del w:id="55" w:author="PC" w:date="2024-06-13T12:26:00Z">
        <w:r w:rsidRPr="005242FE" w:rsidDel="00CE3355">
          <w:rPr>
            <w:rFonts w:ascii="仿宋_GB2312" w:eastAsia="仿宋_GB2312" w:hAnsi="仿宋_GB2312" w:cs="仿宋_GB2312" w:hint="eastAsia"/>
            <w:sz w:val="32"/>
            <w:szCs w:val="32"/>
            <w:rPrChange w:id="56" w:author="PC" w:date="2024-06-13T14:27:00Z">
              <w:rPr>
                <w:rFonts w:ascii="仿宋_GB2312" w:eastAsia="仿宋_GB2312" w:hAnsi="仿宋_GB2312" w:cs="仿宋_GB2312" w:hint="eastAsia"/>
                <w:kern w:val="0"/>
                <w:sz w:val="32"/>
                <w:szCs w:val="32"/>
              </w:rPr>
            </w:rPrChange>
          </w:rPr>
          <w:delText>单位自行组织初选</w:delText>
        </w:r>
        <w:r w:rsidDel="00CE3355">
          <w:rPr>
            <w:rFonts w:ascii="仿宋_GB2312" w:eastAsia="仿宋_GB2312" w:hAnsi="仿宋_GB2312" w:cs="仿宋_GB2312" w:hint="eastAsia"/>
            <w:sz w:val="32"/>
            <w:szCs w:val="32"/>
          </w:rPr>
          <w:delText>，</w:delText>
        </w:r>
        <w:r w:rsidRPr="005242FE" w:rsidDel="00CE3355">
          <w:rPr>
            <w:rFonts w:ascii="仿宋_GB2312" w:eastAsia="仿宋_GB2312" w:hAnsi="仿宋_GB2312" w:cs="仿宋_GB2312" w:hint="eastAsia"/>
            <w:sz w:val="32"/>
            <w:szCs w:val="32"/>
            <w:rPrChange w:id="57" w:author="PC" w:date="2024-06-13T14:27:00Z">
              <w:rPr>
                <w:rFonts w:ascii="仿宋_GB2312" w:eastAsia="仿宋_GB2312" w:hAnsi="仿宋_GB2312" w:cs="仿宋_GB2312" w:hint="eastAsia"/>
                <w:kern w:val="0"/>
                <w:sz w:val="32"/>
                <w:szCs w:val="32"/>
              </w:rPr>
            </w:rPrChange>
          </w:rPr>
          <w:delText>于</w:delText>
        </w:r>
        <w:r w:rsidRPr="005242FE" w:rsidDel="00CE3355">
          <w:rPr>
            <w:rFonts w:ascii="仿宋_GB2312" w:eastAsia="仿宋_GB2312" w:hAnsi="仿宋_GB2312" w:cs="仿宋_GB2312"/>
            <w:sz w:val="32"/>
            <w:szCs w:val="32"/>
            <w:rPrChange w:id="58" w:author="PC" w:date="2024-06-13T14:27:00Z">
              <w:rPr>
                <w:rFonts w:ascii="仿宋_GB2312" w:eastAsia="仿宋_GB2312" w:hAnsi="仿宋_GB2312" w:cs="仿宋_GB2312"/>
                <w:kern w:val="0"/>
                <w:sz w:val="32"/>
                <w:szCs w:val="32"/>
              </w:rPr>
            </w:rPrChange>
          </w:rPr>
          <w:delText>6月30日前登录“阿拉教师码”后台管理平台，点击【组织管理-工作通知-收到的通知】中该页面下方的“点击上报”进行上报。原则上每个区（县、市）教育工会上报3人；各功能区教育工会及各在甬高校工会上报2人；各直属高中（单位）工会上报1人。如需操作指导可通过单位工会主席加入相关工作群</w:delText>
        </w:r>
        <w:r w:rsidRPr="005242FE" w:rsidDel="00CE3355">
          <w:rPr>
            <w:rFonts w:ascii="微软雅黑" w:eastAsia="微软雅黑" w:hAnsi="微软雅黑" w:cs="微软雅黑" w:hint="eastAsia"/>
            <w:sz w:val="32"/>
            <w:szCs w:val="32"/>
            <w:rPrChange w:id="59" w:author="PC" w:date="2024-06-13T14:27:00Z">
              <w:rPr>
                <w:rFonts w:ascii="仿宋" w:eastAsia="仿宋" w:hAnsi="仿宋" w:cs="___WRD_EMBED_SUB_44" w:hint="eastAsia"/>
                <w:color w:val="000000" w:themeColor="text1"/>
                <w:kern w:val="0"/>
                <w:sz w:val="32"/>
                <w:szCs w:val="32"/>
              </w:rPr>
            </w:rPrChange>
          </w:rPr>
          <w:delText>咨询</w:delText>
        </w:r>
      </w:del>
      <w:del w:id="60" w:author="PC" w:date="2024-06-18T15:55:00Z">
        <w:r w:rsidRPr="005242FE" w:rsidDel="006223FE">
          <w:rPr>
            <w:rFonts w:ascii="仿宋_GB2312" w:eastAsia="仿宋_GB2312" w:hAnsi="仿宋_GB2312" w:cs="仿宋_GB2312" w:hint="eastAsia"/>
            <w:sz w:val="32"/>
            <w:szCs w:val="32"/>
            <w:rPrChange w:id="61" w:author="PC" w:date="2024-06-13T14:27:00Z">
              <w:rPr>
                <w:rFonts w:ascii="仿宋_GB2312" w:eastAsia="仿宋_GB2312" w:hAnsi="仿宋_GB2312" w:cs="仿宋_GB2312" w:hint="eastAsia"/>
                <w:color w:val="000000" w:themeColor="text1"/>
                <w:kern w:val="0"/>
                <w:sz w:val="32"/>
                <w:szCs w:val="32"/>
              </w:rPr>
            </w:rPrChange>
          </w:rPr>
          <w:delText>。</w:delText>
        </w:r>
      </w:del>
    </w:p>
    <w:p w:rsidR="00305CFA" w:rsidDel="006223FE" w:rsidRDefault="00EC44AC">
      <w:pPr>
        <w:spacing w:line="560" w:lineRule="exact"/>
        <w:ind w:firstLineChars="200" w:firstLine="640"/>
        <w:rPr>
          <w:del w:id="62" w:author="PC" w:date="2024-06-18T15:55:00Z"/>
          <w:rFonts w:ascii="黑体" w:eastAsia="黑体" w:hAnsi="黑体" w:cs="黑体"/>
          <w:color w:val="000000"/>
          <w:kern w:val="0"/>
          <w:sz w:val="32"/>
          <w:szCs w:val="32"/>
        </w:rPr>
      </w:pPr>
      <w:del w:id="63" w:author="PC" w:date="2024-06-18T15:55:00Z">
        <w:r w:rsidDel="006223FE">
          <w:rPr>
            <w:rFonts w:ascii="黑体" w:eastAsia="黑体" w:hAnsi="黑体" w:cs="黑体" w:hint="eastAsia"/>
            <w:color w:val="000000"/>
            <w:kern w:val="0"/>
            <w:sz w:val="32"/>
            <w:szCs w:val="32"/>
          </w:rPr>
          <w:delText>三、工作要求</w:delText>
        </w:r>
      </w:del>
    </w:p>
    <w:p w:rsidR="00305CFA" w:rsidDel="006223FE" w:rsidRDefault="00EC44AC">
      <w:pPr>
        <w:pStyle w:val="ab"/>
        <w:spacing w:beforeAutospacing="0" w:afterAutospacing="0" w:line="560" w:lineRule="exact"/>
        <w:ind w:firstLineChars="200" w:firstLine="664"/>
        <w:jc w:val="both"/>
        <w:rPr>
          <w:del w:id="64" w:author="PC" w:date="2024-06-18T15:55:00Z"/>
          <w:rFonts w:ascii="仿宋_GB2312" w:eastAsia="仿宋_GB2312" w:hAnsi="仿宋_GB2312" w:cs="仿宋_GB2312"/>
          <w:sz w:val="32"/>
          <w:szCs w:val="32"/>
        </w:rPr>
      </w:pPr>
      <w:del w:id="65" w:author="PC" w:date="2024-06-18T15:55:00Z">
        <w:r w:rsidDel="006223FE">
          <w:rPr>
            <w:rFonts w:ascii="仿宋_GB2312" w:eastAsia="仿宋_GB2312" w:hAnsi="仿宋_GB2312" w:cs="仿宋_GB2312" w:hint="eastAsia"/>
            <w:spacing w:val="6"/>
            <w:sz w:val="32"/>
            <w:szCs w:val="32"/>
          </w:rPr>
          <w:delText>本次阿拉好教师活动是新时代背景下市教育局落实习近平总书记关于立德树人根本任务的重要载体，是</w:delText>
        </w:r>
      </w:del>
      <w:del w:id="66" w:author="PC" w:date="2024-06-13T12:35:00Z">
        <w:r w:rsidDel="003B42F7">
          <w:rPr>
            <w:rFonts w:ascii="仿宋_GB2312" w:eastAsia="仿宋_GB2312" w:hAnsi="仿宋_GB2312" w:cs="仿宋_GB2312" w:hint="eastAsia"/>
            <w:spacing w:val="6"/>
            <w:sz w:val="32"/>
            <w:szCs w:val="32"/>
          </w:rPr>
          <w:delText>各级教育</w:delText>
        </w:r>
      </w:del>
      <w:del w:id="67" w:author="PC" w:date="2024-06-18T15:55:00Z">
        <w:r w:rsidDel="006223FE">
          <w:rPr>
            <w:rFonts w:ascii="仿宋_GB2312" w:eastAsia="仿宋_GB2312" w:hAnsi="仿宋_GB2312" w:cs="仿宋_GB2312" w:hint="eastAsia"/>
            <w:spacing w:val="6"/>
            <w:sz w:val="32"/>
            <w:szCs w:val="32"/>
          </w:rPr>
          <w:delText>工会组织“爱祖国、爱教育、爱生活”精神的延续，</w:delText>
        </w:r>
      </w:del>
      <w:del w:id="68" w:author="PC" w:date="2024-06-13T12:37:00Z">
        <w:r w:rsidDel="003B42F7">
          <w:rPr>
            <w:rFonts w:ascii="仿宋_GB2312" w:eastAsia="仿宋_GB2312" w:hAnsi="仿宋_GB2312" w:cs="仿宋_GB2312" w:hint="eastAsia"/>
            <w:spacing w:val="6"/>
            <w:sz w:val="32"/>
            <w:szCs w:val="32"/>
          </w:rPr>
          <w:delText>各单位要高度重视，积极组织，调动相关力量，精选相关人员，</w:delText>
        </w:r>
      </w:del>
      <w:del w:id="69" w:author="PC" w:date="2024-06-18T15:55:00Z">
        <w:r w:rsidDel="006223FE">
          <w:rPr>
            <w:rFonts w:ascii="仿宋_GB2312" w:eastAsia="仿宋_GB2312" w:hAnsi="仿宋_GB2312" w:cs="仿宋_GB2312" w:hint="eastAsia"/>
            <w:spacing w:val="6"/>
            <w:sz w:val="32"/>
            <w:szCs w:val="32"/>
          </w:rPr>
          <w:delText>努力展现</w:delText>
        </w:r>
      </w:del>
      <w:del w:id="70" w:author="PC" w:date="2024-06-13T12:38:00Z">
        <w:r w:rsidDel="003B42F7">
          <w:rPr>
            <w:rFonts w:ascii="仿宋_GB2312" w:eastAsia="仿宋_GB2312" w:hAnsi="仿宋_GB2312" w:cs="仿宋_GB2312" w:hint="eastAsia"/>
            <w:spacing w:val="6"/>
            <w:sz w:val="32"/>
            <w:szCs w:val="32"/>
          </w:rPr>
          <w:delText>教育系统</w:delText>
        </w:r>
      </w:del>
      <w:del w:id="71" w:author="PC" w:date="2024-06-18T15:55:00Z">
        <w:r w:rsidDel="006223FE">
          <w:rPr>
            <w:rFonts w:ascii="仿宋_GB2312" w:eastAsia="仿宋_GB2312" w:hAnsi="仿宋_GB2312" w:cs="仿宋_GB2312" w:hint="eastAsia"/>
            <w:spacing w:val="6"/>
            <w:sz w:val="32"/>
            <w:szCs w:val="32"/>
          </w:rPr>
          <w:delText>良好</w:delText>
        </w:r>
      </w:del>
      <w:del w:id="72" w:author="PC" w:date="2024-06-13T12:38:00Z">
        <w:r w:rsidDel="003B42F7">
          <w:rPr>
            <w:rFonts w:ascii="仿宋_GB2312" w:eastAsia="仿宋_GB2312" w:hAnsi="仿宋_GB2312" w:cs="仿宋_GB2312" w:hint="eastAsia"/>
            <w:spacing w:val="6"/>
            <w:sz w:val="32"/>
            <w:szCs w:val="32"/>
          </w:rPr>
          <w:delText>的</w:delText>
        </w:r>
      </w:del>
      <w:del w:id="73" w:author="PC" w:date="2024-06-18T15:55:00Z">
        <w:r w:rsidDel="006223FE">
          <w:rPr>
            <w:rFonts w:ascii="仿宋_GB2312" w:eastAsia="仿宋_GB2312" w:hAnsi="仿宋_GB2312" w:cs="仿宋_GB2312" w:hint="eastAsia"/>
            <w:spacing w:val="6"/>
            <w:sz w:val="32"/>
            <w:szCs w:val="32"/>
          </w:rPr>
          <w:delText>精神风貌，在加快推进教育高质量发展建设中发挥应有的作用。</w:delText>
        </w:r>
      </w:del>
    </w:p>
    <w:p w:rsidR="00305CFA" w:rsidDel="006223FE" w:rsidRDefault="00305CFA">
      <w:pPr>
        <w:pStyle w:val="ab"/>
        <w:spacing w:beforeAutospacing="0" w:afterAutospacing="0" w:line="560" w:lineRule="exact"/>
        <w:ind w:firstLineChars="200" w:firstLine="664"/>
        <w:jc w:val="both"/>
        <w:rPr>
          <w:del w:id="74" w:author="PC" w:date="2024-06-18T15:55:00Z"/>
          <w:rFonts w:ascii="仿宋_GB2312" w:eastAsia="仿宋_GB2312" w:hAnsi="仿宋_GB2312" w:cs="仿宋_GB2312"/>
          <w:spacing w:val="6"/>
          <w:sz w:val="32"/>
          <w:szCs w:val="32"/>
        </w:rPr>
      </w:pPr>
    </w:p>
    <w:p w:rsidR="00305CFA" w:rsidDel="006223FE" w:rsidRDefault="00EC44AC">
      <w:pPr>
        <w:pStyle w:val="ab"/>
        <w:spacing w:beforeAutospacing="0" w:afterAutospacing="0" w:line="560" w:lineRule="exact"/>
        <w:ind w:firstLineChars="200" w:firstLine="664"/>
        <w:jc w:val="both"/>
        <w:rPr>
          <w:del w:id="75" w:author="PC" w:date="2024-06-18T15:55:00Z"/>
          <w:rFonts w:ascii="仿宋_GB2312" w:eastAsia="仿宋_GB2312" w:hAnsi="仿宋_GB2312" w:cs="仿宋_GB2312"/>
          <w:spacing w:val="6"/>
          <w:sz w:val="32"/>
          <w:szCs w:val="32"/>
        </w:rPr>
      </w:pPr>
      <w:del w:id="76" w:author="PC" w:date="2024-06-18T15:55:00Z">
        <w:r w:rsidDel="006223FE">
          <w:rPr>
            <w:rFonts w:ascii="仿宋_GB2312" w:eastAsia="仿宋_GB2312" w:hAnsi="仿宋_GB2312" w:cs="仿宋_GB2312" w:hint="eastAsia"/>
            <w:spacing w:val="6"/>
            <w:sz w:val="32"/>
            <w:szCs w:val="32"/>
          </w:rPr>
          <w:delText>附件：1.《阿拉好</w:delText>
        </w:r>
        <w:r w:rsidDel="006223FE">
          <w:rPr>
            <w:rFonts w:ascii="仿宋" w:eastAsia="仿宋" w:hAnsi="仿宋" w:cs="仿宋" w:hint="eastAsia"/>
            <w:sz w:val="32"/>
            <w:szCs w:val="32"/>
          </w:rPr>
          <w:delText>教师</w:delText>
        </w:r>
        <w:r w:rsidDel="006223FE">
          <w:rPr>
            <w:rFonts w:ascii="仿宋_GB2312" w:eastAsia="仿宋_GB2312" w:hAnsi="仿宋_GB2312" w:cs="仿宋_GB2312" w:hint="eastAsia"/>
            <w:spacing w:val="6"/>
            <w:sz w:val="32"/>
            <w:szCs w:val="32"/>
          </w:rPr>
          <w:delText>申报表》</w:delText>
        </w:r>
      </w:del>
    </w:p>
    <w:p w:rsidR="00305CFA" w:rsidDel="006223FE" w:rsidRDefault="00EC44AC">
      <w:pPr>
        <w:pStyle w:val="ab"/>
        <w:spacing w:beforeAutospacing="0" w:afterAutospacing="0" w:line="560" w:lineRule="exact"/>
        <w:ind w:firstLineChars="500" w:firstLine="1660"/>
        <w:jc w:val="both"/>
        <w:rPr>
          <w:del w:id="77" w:author="PC" w:date="2024-06-18T15:55:00Z"/>
          <w:rFonts w:ascii="仿宋" w:eastAsia="仿宋" w:hAnsi="仿宋" w:cs="仿宋"/>
          <w:spacing w:val="6"/>
          <w:sz w:val="32"/>
          <w:szCs w:val="32"/>
        </w:rPr>
      </w:pPr>
      <w:del w:id="78" w:author="PC" w:date="2024-06-18T15:55:00Z">
        <w:r w:rsidDel="006223FE">
          <w:rPr>
            <w:rFonts w:ascii="仿宋" w:eastAsia="仿宋" w:hAnsi="仿宋" w:cs="仿宋" w:hint="eastAsia"/>
            <w:spacing w:val="6"/>
            <w:sz w:val="32"/>
            <w:szCs w:val="32"/>
          </w:rPr>
          <w:delText>2.《阿拉好教师申报人简要事迹汇总表》</w:delText>
        </w:r>
      </w:del>
    </w:p>
    <w:p w:rsidR="00305CFA" w:rsidDel="006223FE" w:rsidRDefault="00305CFA">
      <w:pPr>
        <w:pStyle w:val="ab"/>
        <w:spacing w:beforeAutospacing="0" w:afterAutospacing="0" w:line="560" w:lineRule="exact"/>
        <w:jc w:val="both"/>
        <w:rPr>
          <w:del w:id="79" w:author="PC" w:date="2024-06-18T15:55:00Z"/>
          <w:rFonts w:ascii="仿宋_GB2312" w:eastAsia="仿宋_GB2312" w:hAnsi="仿宋_GB2312" w:cs="仿宋_GB2312"/>
          <w:sz w:val="32"/>
          <w:szCs w:val="32"/>
        </w:rPr>
      </w:pPr>
    </w:p>
    <w:p w:rsidR="00305CFA" w:rsidDel="006223FE" w:rsidRDefault="00305CFA">
      <w:pPr>
        <w:pStyle w:val="ab"/>
        <w:spacing w:beforeAutospacing="0" w:afterAutospacing="0" w:line="560" w:lineRule="exact"/>
        <w:jc w:val="both"/>
        <w:rPr>
          <w:del w:id="80" w:author="PC" w:date="2024-06-18T15:55:00Z"/>
          <w:rFonts w:ascii="仿宋_GB2312" w:eastAsia="仿宋_GB2312" w:hAnsi="仿宋_GB2312" w:cs="仿宋_GB2312"/>
          <w:sz w:val="32"/>
          <w:szCs w:val="32"/>
        </w:rPr>
      </w:pPr>
    </w:p>
    <w:p w:rsidR="00305CFA" w:rsidDel="006223FE" w:rsidRDefault="00305CFA">
      <w:pPr>
        <w:pStyle w:val="ab"/>
        <w:spacing w:beforeAutospacing="0" w:afterAutospacing="0" w:line="560" w:lineRule="exact"/>
        <w:jc w:val="both"/>
        <w:rPr>
          <w:del w:id="81" w:author="PC" w:date="2024-06-18T15:55:00Z"/>
          <w:rFonts w:ascii="仿宋_GB2312" w:eastAsia="仿宋_GB2312" w:hAnsi="仿宋_GB2312" w:cs="仿宋_GB2312"/>
          <w:sz w:val="32"/>
          <w:szCs w:val="32"/>
        </w:rPr>
      </w:pPr>
    </w:p>
    <w:p w:rsidR="00305CFA" w:rsidDel="006223FE" w:rsidRDefault="00EC44AC">
      <w:pPr>
        <w:pStyle w:val="ab"/>
        <w:spacing w:beforeAutospacing="0" w:afterAutospacing="0" w:line="560" w:lineRule="exact"/>
        <w:jc w:val="center"/>
        <w:rPr>
          <w:del w:id="82" w:author="PC" w:date="2024-06-18T15:55:00Z"/>
          <w:rFonts w:ascii="仿宋" w:eastAsia="仿宋" w:hAnsi="仿宋" w:cs="仿宋"/>
          <w:sz w:val="32"/>
          <w:szCs w:val="32"/>
        </w:rPr>
      </w:pPr>
      <w:del w:id="83" w:author="PC" w:date="2024-06-18T15:55:00Z">
        <w:r w:rsidDel="006223FE">
          <w:rPr>
            <w:rFonts w:ascii="仿宋" w:eastAsia="仿宋" w:hAnsi="仿宋" w:cs="仿宋" w:hint="eastAsia"/>
            <w:sz w:val="32"/>
            <w:szCs w:val="32"/>
          </w:rPr>
          <w:delText xml:space="preserve">                     </w:delText>
        </w:r>
      </w:del>
    </w:p>
    <w:p w:rsidR="00305CFA" w:rsidDel="006223FE" w:rsidRDefault="00305CFA">
      <w:pPr>
        <w:pStyle w:val="ab"/>
        <w:spacing w:beforeAutospacing="0" w:afterAutospacing="0" w:line="560" w:lineRule="exact"/>
        <w:jc w:val="center"/>
        <w:rPr>
          <w:del w:id="84" w:author="PC" w:date="2024-06-18T15:55:00Z"/>
          <w:rFonts w:ascii="仿宋" w:eastAsia="仿宋" w:hAnsi="仿宋" w:cs="仿宋"/>
          <w:sz w:val="32"/>
          <w:szCs w:val="32"/>
        </w:rPr>
      </w:pPr>
    </w:p>
    <w:p w:rsidR="00305CFA" w:rsidDel="006223FE" w:rsidRDefault="00305CFA">
      <w:pPr>
        <w:pStyle w:val="ab"/>
        <w:widowControl/>
        <w:wordWrap w:val="0"/>
        <w:spacing w:beforeAutospacing="0" w:afterAutospacing="0"/>
        <w:jc w:val="both"/>
        <w:rPr>
          <w:del w:id="85" w:author="PC" w:date="2024-06-18T15:55:00Z"/>
          <w:rFonts w:ascii="黑体" w:eastAsia="黑体" w:hAnsi="黑体" w:cs="黑体"/>
          <w:spacing w:val="15"/>
          <w:sz w:val="32"/>
          <w:szCs w:val="32"/>
        </w:rPr>
      </w:pPr>
    </w:p>
    <w:p w:rsidR="00305CFA" w:rsidDel="006223FE" w:rsidRDefault="00305CFA">
      <w:pPr>
        <w:pStyle w:val="ab"/>
        <w:widowControl/>
        <w:wordWrap w:val="0"/>
        <w:spacing w:beforeAutospacing="0" w:afterAutospacing="0"/>
        <w:jc w:val="both"/>
        <w:rPr>
          <w:del w:id="86" w:author="PC" w:date="2024-06-18T15:55:00Z"/>
          <w:rFonts w:ascii="黑体" w:eastAsia="黑体" w:hAnsi="黑体" w:cs="黑体"/>
          <w:spacing w:val="15"/>
          <w:sz w:val="32"/>
          <w:szCs w:val="32"/>
        </w:rPr>
      </w:pPr>
    </w:p>
    <w:p w:rsidR="00305CFA" w:rsidDel="006223FE" w:rsidRDefault="00305CFA">
      <w:pPr>
        <w:pStyle w:val="ab"/>
        <w:widowControl/>
        <w:wordWrap w:val="0"/>
        <w:spacing w:beforeAutospacing="0" w:afterAutospacing="0"/>
        <w:jc w:val="both"/>
        <w:rPr>
          <w:del w:id="87" w:author="PC" w:date="2024-06-18T15:55:00Z"/>
          <w:rFonts w:ascii="黑体" w:eastAsia="黑体" w:hAnsi="黑体" w:cs="黑体"/>
          <w:spacing w:val="15"/>
          <w:sz w:val="32"/>
          <w:szCs w:val="32"/>
        </w:rPr>
      </w:pPr>
    </w:p>
    <w:p w:rsidR="003B42F7" w:rsidDel="006223FE" w:rsidRDefault="003B42F7">
      <w:pPr>
        <w:pStyle w:val="ab"/>
        <w:widowControl/>
        <w:wordWrap w:val="0"/>
        <w:spacing w:beforeAutospacing="0" w:afterAutospacing="0"/>
        <w:jc w:val="both"/>
        <w:rPr>
          <w:del w:id="88" w:author="PC" w:date="2024-06-18T15:55:00Z"/>
          <w:rFonts w:ascii="黑体" w:eastAsia="黑体" w:hAnsi="黑体" w:cs="黑体"/>
          <w:spacing w:val="15"/>
          <w:sz w:val="32"/>
          <w:szCs w:val="32"/>
        </w:rPr>
      </w:pPr>
    </w:p>
    <w:p w:rsidR="00305CFA" w:rsidDel="00584A5A" w:rsidRDefault="00EC44AC">
      <w:pPr>
        <w:pStyle w:val="ab"/>
        <w:widowControl/>
        <w:wordWrap w:val="0"/>
        <w:spacing w:beforeAutospacing="0" w:afterAutospacing="0"/>
        <w:jc w:val="both"/>
        <w:rPr>
          <w:del w:id="89" w:author="PC" w:date="2024-06-18T15:56:00Z"/>
          <w:rFonts w:ascii="黑体" w:eastAsia="黑体" w:hAnsi="黑体" w:cs="黑体"/>
          <w:spacing w:val="15"/>
          <w:sz w:val="32"/>
          <w:szCs w:val="32"/>
        </w:rPr>
      </w:pPr>
      <w:del w:id="90" w:author="PC" w:date="2024-06-18T15:56:00Z">
        <w:r w:rsidDel="00584A5A">
          <w:rPr>
            <w:rFonts w:ascii="黑体" w:eastAsia="黑体" w:hAnsi="黑体" w:cs="黑体" w:hint="eastAsia"/>
            <w:spacing w:val="15"/>
            <w:sz w:val="32"/>
            <w:szCs w:val="32"/>
          </w:rPr>
          <w:delText>附件1</w:delText>
        </w:r>
      </w:del>
    </w:p>
    <w:p w:rsidR="00305CFA" w:rsidDel="00584A5A" w:rsidRDefault="00EC44AC">
      <w:pPr>
        <w:spacing w:line="520" w:lineRule="exact"/>
        <w:jc w:val="center"/>
        <w:rPr>
          <w:del w:id="91" w:author="PC" w:date="2024-06-18T15:56:00Z"/>
          <w:rFonts w:ascii="黑体" w:eastAsia="黑体" w:hAnsi="黑体" w:cs="黑体"/>
          <w:spacing w:val="8"/>
          <w:sz w:val="32"/>
          <w:szCs w:val="32"/>
        </w:rPr>
      </w:pPr>
      <w:del w:id="92" w:author="PC" w:date="2024-06-18T15:56:00Z">
        <w:r w:rsidDel="00584A5A">
          <w:rPr>
            <w:rFonts w:ascii="黑体" w:eastAsia="黑体" w:hAnsi="黑体" w:cs="黑体" w:hint="eastAsia"/>
            <w:spacing w:val="15"/>
            <w:sz w:val="32"/>
            <w:szCs w:val="32"/>
          </w:rPr>
          <w:delText>阿拉好教师申报表</w:delText>
        </w:r>
      </w:del>
    </w:p>
    <w:p w:rsidR="00305CFA" w:rsidDel="00584A5A" w:rsidRDefault="00305CFA">
      <w:pPr>
        <w:spacing w:line="520" w:lineRule="exact"/>
        <w:jc w:val="left"/>
        <w:rPr>
          <w:del w:id="93" w:author="PC" w:date="2024-06-18T15:56:00Z"/>
          <w:rFonts w:ascii="楷体" w:eastAsia="楷体" w:hAnsi="楷体"/>
          <w:spacing w:val="8"/>
          <w:sz w:val="32"/>
          <w:szCs w:val="32"/>
        </w:rPr>
      </w:pPr>
    </w:p>
    <w:p w:rsidR="00305CFA" w:rsidDel="00584A5A" w:rsidRDefault="00EC44AC">
      <w:pPr>
        <w:spacing w:line="520" w:lineRule="exact"/>
        <w:jc w:val="left"/>
        <w:rPr>
          <w:del w:id="94" w:author="PC" w:date="2024-06-18T15:56:00Z"/>
          <w:rFonts w:ascii="楷体" w:eastAsia="楷体" w:hAnsi="楷体"/>
          <w:spacing w:val="8"/>
          <w:sz w:val="32"/>
          <w:szCs w:val="32"/>
        </w:rPr>
      </w:pPr>
      <w:del w:id="95" w:author="PC" w:date="2024-06-18T15:56:00Z">
        <w:r w:rsidDel="00584A5A">
          <w:rPr>
            <w:rFonts w:ascii="楷体" w:eastAsia="楷体" w:hAnsi="楷体" w:hint="eastAsia"/>
            <w:spacing w:val="8"/>
            <w:sz w:val="32"/>
            <w:szCs w:val="32"/>
          </w:rPr>
          <w:delText>报送单位：</w:delText>
        </w:r>
      </w:del>
    </w:p>
    <w:p w:rsidR="00305CFA" w:rsidDel="00584A5A" w:rsidRDefault="00EC44AC">
      <w:pPr>
        <w:spacing w:line="520" w:lineRule="exact"/>
        <w:jc w:val="left"/>
        <w:rPr>
          <w:del w:id="96" w:author="PC" w:date="2024-06-18T15:56:00Z"/>
          <w:rFonts w:ascii="楷体" w:eastAsia="楷体" w:hAnsi="楷体"/>
          <w:spacing w:val="8"/>
          <w:sz w:val="32"/>
          <w:szCs w:val="32"/>
        </w:rPr>
      </w:pPr>
      <w:del w:id="97" w:author="PC" w:date="2024-06-18T15:56:00Z">
        <w:r w:rsidDel="00584A5A">
          <w:rPr>
            <w:rFonts w:ascii="楷体" w:eastAsia="楷体" w:hAnsi="楷体" w:hint="eastAsia"/>
            <w:spacing w:val="8"/>
            <w:sz w:val="32"/>
            <w:szCs w:val="32"/>
          </w:rPr>
          <w:delText>联系人：          联系电话：</w:delText>
        </w:r>
      </w:del>
    </w:p>
    <w:tbl>
      <w:tblPr>
        <w:tblW w:w="9840" w:type="dxa"/>
        <w:jc w:val="center"/>
        <w:tblLayout w:type="fixed"/>
        <w:tblLook w:val="04A0" w:firstRow="1" w:lastRow="0" w:firstColumn="1" w:lastColumn="0" w:noHBand="0" w:noVBand="1"/>
      </w:tblPr>
      <w:tblGrid>
        <w:gridCol w:w="1830"/>
        <w:gridCol w:w="2522"/>
        <w:gridCol w:w="1590"/>
        <w:gridCol w:w="1873"/>
        <w:gridCol w:w="2025"/>
      </w:tblGrid>
      <w:tr w:rsidR="00305CFA" w:rsidDel="00584A5A">
        <w:trPr>
          <w:trHeight w:val="609"/>
          <w:jc w:val="center"/>
          <w:del w:id="98" w:author="PC" w:date="2024-06-18T15:56:00Z"/>
        </w:trPr>
        <w:tc>
          <w:tcPr>
            <w:tcW w:w="18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305CFA" w:rsidDel="00584A5A" w:rsidRDefault="00EC44AC">
            <w:pPr>
              <w:widowControl/>
              <w:tabs>
                <w:tab w:val="center" w:pos="642"/>
              </w:tabs>
              <w:autoSpaceDN w:val="0"/>
              <w:spacing w:line="440" w:lineRule="atLeast"/>
              <w:jc w:val="center"/>
              <w:rPr>
                <w:del w:id="99" w:author="PC" w:date="2024-06-18T15:56:00Z"/>
                <w:rFonts w:ascii="方正楷体_GB2312" w:eastAsia="方正楷体_GB2312" w:hAnsi="方正楷体_GB2312" w:cs="方正楷体_GB2312"/>
                <w:kern w:val="0"/>
                <w:sz w:val="28"/>
                <w:szCs w:val="28"/>
              </w:rPr>
            </w:pPr>
            <w:del w:id="100" w:author="PC" w:date="2024-06-18T15:56:00Z">
              <w:r w:rsidDel="00584A5A">
                <w:rPr>
                  <w:rFonts w:ascii="方正楷体_GB2312" w:eastAsia="方正楷体_GB2312" w:hAnsi="方正楷体_GB2312" w:cs="方正楷体_GB2312" w:hint="eastAsia"/>
                  <w:kern w:val="0"/>
                  <w:sz w:val="28"/>
                  <w:szCs w:val="28"/>
                </w:rPr>
                <w:delText>姓    名</w:delText>
              </w:r>
            </w:del>
          </w:p>
        </w:tc>
        <w:tc>
          <w:tcPr>
            <w:tcW w:w="2522" w:type="dxa"/>
            <w:tcBorders>
              <w:top w:val="single" w:sz="8" w:space="0" w:color="000000"/>
              <w:bottom w:val="single" w:sz="8" w:space="0" w:color="000000"/>
              <w:right w:val="single" w:sz="8" w:space="0" w:color="000000"/>
            </w:tcBorders>
            <w:tcMar>
              <w:top w:w="0" w:type="dxa"/>
              <w:left w:w="108" w:type="dxa"/>
              <w:bottom w:w="0" w:type="dxa"/>
              <w:right w:w="108" w:type="dxa"/>
            </w:tcMar>
            <w:vAlign w:val="center"/>
          </w:tcPr>
          <w:p w:rsidR="00305CFA" w:rsidDel="00584A5A" w:rsidRDefault="00305CFA">
            <w:pPr>
              <w:widowControl/>
              <w:tabs>
                <w:tab w:val="center" w:pos="642"/>
              </w:tabs>
              <w:autoSpaceDN w:val="0"/>
              <w:spacing w:line="440" w:lineRule="atLeast"/>
              <w:jc w:val="center"/>
              <w:rPr>
                <w:del w:id="101" w:author="PC" w:date="2024-06-18T15:56:00Z"/>
                <w:rFonts w:ascii="方正楷体_GB2312" w:eastAsia="方正楷体_GB2312" w:hAnsi="方正楷体_GB2312" w:cs="方正楷体_GB2312"/>
                <w:kern w:val="0"/>
                <w:sz w:val="24"/>
              </w:rPr>
            </w:pPr>
          </w:p>
        </w:tc>
        <w:tc>
          <w:tcPr>
            <w:tcW w:w="1590" w:type="dxa"/>
            <w:tcBorders>
              <w:top w:val="single" w:sz="8" w:space="0" w:color="000000"/>
              <w:bottom w:val="single" w:sz="8" w:space="0" w:color="000000"/>
              <w:right w:val="single" w:sz="4" w:space="0" w:color="auto"/>
            </w:tcBorders>
            <w:tcMar>
              <w:top w:w="0" w:type="dxa"/>
              <w:left w:w="108" w:type="dxa"/>
              <w:bottom w:w="0" w:type="dxa"/>
              <w:right w:w="108" w:type="dxa"/>
            </w:tcMar>
            <w:vAlign w:val="center"/>
          </w:tcPr>
          <w:p w:rsidR="00305CFA" w:rsidDel="00584A5A" w:rsidRDefault="00EC44AC">
            <w:pPr>
              <w:widowControl/>
              <w:tabs>
                <w:tab w:val="center" w:pos="642"/>
              </w:tabs>
              <w:autoSpaceDN w:val="0"/>
              <w:spacing w:line="440" w:lineRule="atLeast"/>
              <w:jc w:val="center"/>
              <w:rPr>
                <w:del w:id="102" w:author="PC" w:date="2024-06-18T15:56:00Z"/>
                <w:rFonts w:ascii="方正楷体_GB2312" w:eastAsia="方正楷体_GB2312" w:hAnsi="方正楷体_GB2312" w:cs="方正楷体_GB2312"/>
                <w:kern w:val="0"/>
                <w:sz w:val="28"/>
                <w:szCs w:val="28"/>
              </w:rPr>
            </w:pPr>
            <w:del w:id="103" w:author="PC" w:date="2024-06-18T15:56:00Z">
              <w:r w:rsidDel="00584A5A">
                <w:rPr>
                  <w:rFonts w:ascii="方正楷体_GB2312" w:eastAsia="方正楷体_GB2312" w:hAnsi="方正楷体_GB2312" w:cs="方正楷体_GB2312" w:hint="eastAsia"/>
                  <w:kern w:val="0"/>
                  <w:sz w:val="28"/>
                  <w:szCs w:val="28"/>
                </w:rPr>
                <w:delText>性别</w:delText>
              </w:r>
            </w:del>
          </w:p>
        </w:tc>
        <w:tc>
          <w:tcPr>
            <w:tcW w:w="1873" w:type="dxa"/>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vAlign w:val="center"/>
          </w:tcPr>
          <w:p w:rsidR="00305CFA" w:rsidDel="00584A5A" w:rsidRDefault="00305CFA">
            <w:pPr>
              <w:widowControl/>
              <w:tabs>
                <w:tab w:val="center" w:pos="642"/>
              </w:tabs>
              <w:autoSpaceDN w:val="0"/>
              <w:spacing w:line="440" w:lineRule="atLeast"/>
              <w:jc w:val="center"/>
              <w:rPr>
                <w:del w:id="104" w:author="PC" w:date="2024-06-18T15:56:00Z"/>
                <w:rFonts w:ascii="方正楷体_GB2312" w:eastAsia="方正楷体_GB2312" w:hAnsi="方正楷体_GB2312" w:cs="方正楷体_GB2312"/>
                <w:kern w:val="0"/>
                <w:sz w:val="24"/>
              </w:rPr>
            </w:pPr>
          </w:p>
        </w:tc>
        <w:tc>
          <w:tcPr>
            <w:tcW w:w="202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05CFA" w:rsidDel="00584A5A" w:rsidRDefault="00305CFA">
            <w:pPr>
              <w:widowControl/>
              <w:autoSpaceDN w:val="0"/>
              <w:spacing w:line="440" w:lineRule="atLeast"/>
              <w:jc w:val="center"/>
              <w:rPr>
                <w:del w:id="105" w:author="PC" w:date="2024-06-18T15:56:00Z"/>
                <w:rFonts w:ascii="方正楷体_GB2312" w:eastAsia="方正楷体_GB2312" w:hAnsi="方正楷体_GB2312" w:cs="方正楷体_GB2312"/>
                <w:sz w:val="24"/>
              </w:rPr>
            </w:pPr>
          </w:p>
        </w:tc>
      </w:tr>
      <w:tr w:rsidR="00305CFA" w:rsidDel="00584A5A">
        <w:trPr>
          <w:trHeight w:val="525"/>
          <w:jc w:val="center"/>
          <w:del w:id="106" w:author="PC" w:date="2024-06-18T15:56:00Z"/>
        </w:trPr>
        <w:tc>
          <w:tcPr>
            <w:tcW w:w="1830" w:type="dxa"/>
            <w:tcBorders>
              <w:left w:val="single" w:sz="8" w:space="0" w:color="000000"/>
              <w:bottom w:val="single" w:sz="8" w:space="0" w:color="000000"/>
              <w:right w:val="single" w:sz="8" w:space="0" w:color="000000"/>
            </w:tcBorders>
            <w:tcMar>
              <w:top w:w="0" w:type="dxa"/>
              <w:left w:w="108" w:type="dxa"/>
              <w:bottom w:w="0" w:type="dxa"/>
              <w:right w:w="108" w:type="dxa"/>
            </w:tcMar>
            <w:vAlign w:val="center"/>
          </w:tcPr>
          <w:p w:rsidR="00305CFA" w:rsidDel="00584A5A" w:rsidRDefault="00EC44AC">
            <w:pPr>
              <w:widowControl/>
              <w:tabs>
                <w:tab w:val="center" w:pos="642"/>
              </w:tabs>
              <w:autoSpaceDN w:val="0"/>
              <w:spacing w:line="440" w:lineRule="atLeast"/>
              <w:jc w:val="center"/>
              <w:rPr>
                <w:del w:id="107" w:author="PC" w:date="2024-06-18T15:56:00Z"/>
                <w:rFonts w:ascii="方正楷体_GB2312" w:eastAsia="方正楷体_GB2312" w:hAnsi="方正楷体_GB2312" w:cs="方正楷体_GB2312"/>
                <w:kern w:val="0"/>
                <w:sz w:val="28"/>
                <w:szCs w:val="28"/>
              </w:rPr>
            </w:pPr>
            <w:del w:id="108" w:author="PC" w:date="2024-06-18T15:56:00Z">
              <w:r w:rsidDel="00584A5A">
                <w:rPr>
                  <w:rFonts w:ascii="方正楷体_GB2312" w:eastAsia="方正楷体_GB2312" w:hAnsi="方正楷体_GB2312" w:cs="方正楷体_GB2312" w:hint="eastAsia"/>
                  <w:kern w:val="0"/>
                  <w:sz w:val="28"/>
                  <w:szCs w:val="28"/>
                </w:rPr>
                <w:delText>出生年月</w:delText>
              </w:r>
            </w:del>
          </w:p>
        </w:tc>
        <w:tc>
          <w:tcPr>
            <w:tcW w:w="2522" w:type="dxa"/>
            <w:tcBorders>
              <w:bottom w:val="single" w:sz="8" w:space="0" w:color="000000"/>
              <w:right w:val="single" w:sz="4" w:space="0" w:color="auto"/>
            </w:tcBorders>
            <w:tcMar>
              <w:top w:w="0" w:type="dxa"/>
              <w:left w:w="108" w:type="dxa"/>
              <w:bottom w:w="0" w:type="dxa"/>
              <w:right w:w="108" w:type="dxa"/>
            </w:tcMar>
            <w:vAlign w:val="center"/>
          </w:tcPr>
          <w:p w:rsidR="00305CFA" w:rsidDel="00584A5A" w:rsidRDefault="00305CFA">
            <w:pPr>
              <w:widowControl/>
              <w:tabs>
                <w:tab w:val="center" w:pos="642"/>
              </w:tabs>
              <w:autoSpaceDN w:val="0"/>
              <w:spacing w:line="440" w:lineRule="atLeast"/>
              <w:jc w:val="center"/>
              <w:rPr>
                <w:del w:id="109" w:author="PC" w:date="2024-06-18T15:56:00Z"/>
                <w:rFonts w:ascii="方正楷体_GB2312" w:eastAsia="方正楷体_GB2312" w:hAnsi="方正楷体_GB2312" w:cs="方正楷体_GB2312"/>
                <w:kern w:val="0"/>
                <w:sz w:val="24"/>
              </w:rPr>
            </w:pPr>
          </w:p>
        </w:tc>
        <w:tc>
          <w:tcPr>
            <w:tcW w:w="1590" w:type="dxa"/>
            <w:tcBorders>
              <w:left w:val="single" w:sz="4" w:space="0" w:color="auto"/>
              <w:bottom w:val="single" w:sz="8" w:space="0" w:color="000000"/>
              <w:right w:val="single" w:sz="4" w:space="0" w:color="auto"/>
            </w:tcBorders>
            <w:tcMar>
              <w:top w:w="0" w:type="dxa"/>
              <w:left w:w="108" w:type="dxa"/>
              <w:bottom w:w="0" w:type="dxa"/>
              <w:right w:w="108" w:type="dxa"/>
            </w:tcMar>
            <w:vAlign w:val="center"/>
          </w:tcPr>
          <w:p w:rsidR="00305CFA" w:rsidDel="00584A5A" w:rsidRDefault="00EC44AC">
            <w:pPr>
              <w:widowControl/>
              <w:tabs>
                <w:tab w:val="center" w:pos="642"/>
              </w:tabs>
              <w:autoSpaceDN w:val="0"/>
              <w:spacing w:line="440" w:lineRule="atLeast"/>
              <w:jc w:val="center"/>
              <w:rPr>
                <w:del w:id="110" w:author="PC" w:date="2024-06-18T15:56:00Z"/>
                <w:rFonts w:ascii="方正楷体_GB2312" w:eastAsia="方正楷体_GB2312" w:hAnsi="方正楷体_GB2312" w:cs="方正楷体_GB2312"/>
                <w:kern w:val="0"/>
                <w:sz w:val="28"/>
                <w:szCs w:val="28"/>
              </w:rPr>
            </w:pPr>
            <w:del w:id="111" w:author="PC" w:date="2024-06-18T15:56:00Z">
              <w:r w:rsidDel="00584A5A">
                <w:rPr>
                  <w:rFonts w:ascii="方正楷体_GB2312" w:eastAsia="方正楷体_GB2312" w:hAnsi="方正楷体_GB2312" w:cs="方正楷体_GB2312" w:hint="eastAsia"/>
                  <w:kern w:val="0"/>
                  <w:sz w:val="28"/>
                  <w:szCs w:val="28"/>
                </w:rPr>
                <w:delText>政治面貌</w:delText>
              </w:r>
            </w:del>
          </w:p>
        </w:tc>
        <w:tc>
          <w:tcPr>
            <w:tcW w:w="1873" w:type="dxa"/>
            <w:tcBorders>
              <w:left w:val="single" w:sz="4" w:space="0" w:color="auto"/>
              <w:bottom w:val="single" w:sz="8" w:space="0" w:color="000000"/>
              <w:right w:val="single" w:sz="4" w:space="0" w:color="auto"/>
            </w:tcBorders>
            <w:tcMar>
              <w:top w:w="0" w:type="dxa"/>
              <w:left w:w="108" w:type="dxa"/>
              <w:bottom w:w="0" w:type="dxa"/>
              <w:right w:w="108" w:type="dxa"/>
            </w:tcMar>
            <w:vAlign w:val="center"/>
          </w:tcPr>
          <w:p w:rsidR="00305CFA" w:rsidDel="00584A5A" w:rsidRDefault="00305CFA">
            <w:pPr>
              <w:widowControl/>
              <w:tabs>
                <w:tab w:val="center" w:pos="642"/>
              </w:tabs>
              <w:autoSpaceDN w:val="0"/>
              <w:spacing w:line="440" w:lineRule="atLeast"/>
              <w:jc w:val="center"/>
              <w:rPr>
                <w:del w:id="112" w:author="PC" w:date="2024-06-18T15:56:00Z"/>
                <w:rFonts w:ascii="方正楷体_GB2312" w:eastAsia="方正楷体_GB2312" w:hAnsi="方正楷体_GB2312" w:cs="方正楷体_GB2312"/>
                <w:kern w:val="0"/>
                <w:sz w:val="24"/>
              </w:rPr>
            </w:pPr>
          </w:p>
        </w:tc>
        <w:tc>
          <w:tcPr>
            <w:tcW w:w="202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05CFA" w:rsidDel="00584A5A" w:rsidRDefault="00305CFA">
            <w:pPr>
              <w:autoSpaceDN w:val="0"/>
              <w:spacing w:line="432" w:lineRule="auto"/>
              <w:rPr>
                <w:del w:id="113" w:author="PC" w:date="2024-06-18T15:56:00Z"/>
                <w:rFonts w:ascii="方正楷体_GB2312" w:eastAsia="方正楷体_GB2312" w:hAnsi="方正楷体_GB2312" w:cs="方正楷体_GB2312"/>
                <w:sz w:val="30"/>
                <w:szCs w:val="30"/>
                <w:shd w:val="clear" w:color="auto" w:fill="FFFFFF"/>
              </w:rPr>
            </w:pPr>
          </w:p>
        </w:tc>
      </w:tr>
      <w:tr w:rsidR="00305CFA" w:rsidDel="00584A5A">
        <w:trPr>
          <w:trHeight w:val="570"/>
          <w:jc w:val="center"/>
          <w:del w:id="114" w:author="PC" w:date="2024-06-18T15:56:00Z"/>
        </w:trPr>
        <w:tc>
          <w:tcPr>
            <w:tcW w:w="1830" w:type="dxa"/>
            <w:tcBorders>
              <w:left w:val="single" w:sz="8" w:space="0" w:color="000000"/>
              <w:bottom w:val="single" w:sz="4" w:space="0" w:color="auto"/>
              <w:right w:val="single" w:sz="8" w:space="0" w:color="000000"/>
            </w:tcBorders>
            <w:tcMar>
              <w:top w:w="0" w:type="dxa"/>
              <w:left w:w="108" w:type="dxa"/>
              <w:bottom w:w="0" w:type="dxa"/>
              <w:right w:w="108" w:type="dxa"/>
            </w:tcMar>
            <w:vAlign w:val="center"/>
          </w:tcPr>
          <w:p w:rsidR="00305CFA" w:rsidDel="00584A5A" w:rsidRDefault="00EC44AC">
            <w:pPr>
              <w:widowControl/>
              <w:tabs>
                <w:tab w:val="center" w:pos="642"/>
              </w:tabs>
              <w:autoSpaceDN w:val="0"/>
              <w:spacing w:line="440" w:lineRule="atLeast"/>
              <w:jc w:val="center"/>
              <w:rPr>
                <w:del w:id="115" w:author="PC" w:date="2024-06-18T15:56:00Z"/>
                <w:rFonts w:ascii="方正楷体_GB2312" w:eastAsia="方正楷体_GB2312" w:hAnsi="方正楷体_GB2312" w:cs="方正楷体_GB2312"/>
                <w:kern w:val="0"/>
                <w:sz w:val="28"/>
                <w:szCs w:val="28"/>
              </w:rPr>
            </w:pPr>
            <w:del w:id="116" w:author="PC" w:date="2024-06-18T15:56:00Z">
              <w:r w:rsidDel="00584A5A">
                <w:rPr>
                  <w:rFonts w:ascii="方正楷体_GB2312" w:eastAsia="方正楷体_GB2312" w:hAnsi="方正楷体_GB2312" w:cs="方正楷体_GB2312" w:hint="eastAsia"/>
                  <w:kern w:val="0"/>
                  <w:sz w:val="28"/>
                  <w:szCs w:val="28"/>
                </w:rPr>
                <w:delText>单  位</w:delText>
              </w:r>
            </w:del>
          </w:p>
        </w:tc>
        <w:tc>
          <w:tcPr>
            <w:tcW w:w="2522" w:type="dxa"/>
            <w:tcBorders>
              <w:bottom w:val="single" w:sz="4" w:space="0" w:color="auto"/>
              <w:right w:val="single" w:sz="4" w:space="0" w:color="auto"/>
            </w:tcBorders>
            <w:tcMar>
              <w:top w:w="0" w:type="dxa"/>
              <w:left w:w="108" w:type="dxa"/>
              <w:bottom w:w="0" w:type="dxa"/>
              <w:right w:w="108" w:type="dxa"/>
            </w:tcMar>
            <w:vAlign w:val="center"/>
          </w:tcPr>
          <w:p w:rsidR="00305CFA" w:rsidDel="00584A5A" w:rsidRDefault="00305CFA">
            <w:pPr>
              <w:widowControl/>
              <w:tabs>
                <w:tab w:val="center" w:pos="642"/>
              </w:tabs>
              <w:autoSpaceDN w:val="0"/>
              <w:spacing w:line="440" w:lineRule="atLeast"/>
              <w:jc w:val="center"/>
              <w:rPr>
                <w:del w:id="117" w:author="PC" w:date="2024-06-18T15:56:00Z"/>
                <w:rFonts w:ascii="方正楷体_GB2312" w:eastAsia="方正楷体_GB2312" w:hAnsi="方正楷体_GB2312" w:cs="方正楷体_GB2312"/>
                <w:kern w:val="0"/>
                <w:sz w:val="24"/>
              </w:rPr>
            </w:pPr>
          </w:p>
        </w:tc>
        <w:tc>
          <w:tcPr>
            <w:tcW w:w="1590" w:type="dxa"/>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305CFA" w:rsidDel="00584A5A" w:rsidRDefault="00EC44AC">
            <w:pPr>
              <w:widowControl/>
              <w:tabs>
                <w:tab w:val="center" w:pos="642"/>
              </w:tabs>
              <w:autoSpaceDN w:val="0"/>
              <w:spacing w:line="440" w:lineRule="atLeast"/>
              <w:jc w:val="center"/>
              <w:rPr>
                <w:del w:id="118" w:author="PC" w:date="2024-06-18T15:56:00Z"/>
                <w:rFonts w:ascii="方正楷体_GB2312" w:eastAsia="方正楷体_GB2312" w:hAnsi="方正楷体_GB2312" w:cs="方正楷体_GB2312"/>
                <w:kern w:val="0"/>
                <w:sz w:val="28"/>
                <w:szCs w:val="28"/>
              </w:rPr>
            </w:pPr>
            <w:del w:id="119" w:author="PC" w:date="2024-06-18T15:56:00Z">
              <w:r w:rsidDel="00584A5A">
                <w:rPr>
                  <w:rFonts w:ascii="方正楷体_GB2312" w:eastAsia="方正楷体_GB2312" w:hAnsi="方正楷体_GB2312" w:cs="方正楷体_GB2312" w:hint="eastAsia"/>
                  <w:kern w:val="0"/>
                  <w:sz w:val="28"/>
                  <w:szCs w:val="28"/>
                </w:rPr>
                <w:delText>职  务</w:delText>
              </w:r>
            </w:del>
          </w:p>
        </w:tc>
        <w:tc>
          <w:tcPr>
            <w:tcW w:w="1873" w:type="dxa"/>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305CFA" w:rsidDel="00584A5A" w:rsidRDefault="00305CFA">
            <w:pPr>
              <w:widowControl/>
              <w:tabs>
                <w:tab w:val="center" w:pos="642"/>
              </w:tabs>
              <w:autoSpaceDN w:val="0"/>
              <w:spacing w:line="440" w:lineRule="atLeast"/>
              <w:jc w:val="center"/>
              <w:rPr>
                <w:del w:id="120" w:author="PC" w:date="2024-06-18T15:56:00Z"/>
                <w:rFonts w:ascii="方正楷体_GB2312" w:eastAsia="方正楷体_GB2312" w:hAnsi="方正楷体_GB2312" w:cs="方正楷体_GB2312"/>
                <w:kern w:val="0"/>
                <w:sz w:val="24"/>
              </w:rPr>
            </w:pPr>
          </w:p>
        </w:tc>
        <w:tc>
          <w:tcPr>
            <w:tcW w:w="202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05CFA" w:rsidDel="00584A5A" w:rsidRDefault="00305CFA">
            <w:pPr>
              <w:widowControl/>
              <w:autoSpaceDN w:val="0"/>
              <w:spacing w:line="440" w:lineRule="atLeast"/>
              <w:jc w:val="left"/>
              <w:rPr>
                <w:del w:id="121" w:author="PC" w:date="2024-06-18T15:56:00Z"/>
                <w:rFonts w:ascii="方正楷体_GB2312" w:eastAsia="方正楷体_GB2312" w:hAnsi="方正楷体_GB2312" w:cs="方正楷体_GB2312"/>
                <w:sz w:val="30"/>
                <w:szCs w:val="30"/>
              </w:rPr>
            </w:pPr>
          </w:p>
        </w:tc>
      </w:tr>
      <w:tr w:rsidR="00305CFA" w:rsidDel="00584A5A">
        <w:trPr>
          <w:trHeight w:val="570"/>
          <w:jc w:val="center"/>
          <w:del w:id="122" w:author="PC" w:date="2024-06-18T15:56:00Z"/>
        </w:trPr>
        <w:tc>
          <w:tcPr>
            <w:tcW w:w="1830" w:type="dxa"/>
            <w:tcBorders>
              <w:left w:val="single" w:sz="8" w:space="0" w:color="000000"/>
              <w:bottom w:val="single" w:sz="4" w:space="0" w:color="auto"/>
              <w:right w:val="single" w:sz="8" w:space="0" w:color="000000"/>
            </w:tcBorders>
            <w:tcMar>
              <w:top w:w="0" w:type="dxa"/>
              <w:left w:w="108" w:type="dxa"/>
              <w:bottom w:w="0" w:type="dxa"/>
              <w:right w:w="108" w:type="dxa"/>
            </w:tcMar>
            <w:vAlign w:val="center"/>
          </w:tcPr>
          <w:p w:rsidR="00305CFA" w:rsidDel="00584A5A" w:rsidRDefault="00EC44AC">
            <w:pPr>
              <w:widowControl/>
              <w:tabs>
                <w:tab w:val="center" w:pos="642"/>
              </w:tabs>
              <w:autoSpaceDN w:val="0"/>
              <w:spacing w:line="440" w:lineRule="atLeast"/>
              <w:jc w:val="center"/>
              <w:rPr>
                <w:del w:id="123" w:author="PC" w:date="2024-06-18T15:56:00Z"/>
                <w:rFonts w:ascii="方正楷体_GB2312" w:eastAsia="方正楷体_GB2312" w:hAnsi="方正楷体_GB2312" w:cs="方正楷体_GB2312"/>
                <w:kern w:val="0"/>
                <w:sz w:val="28"/>
                <w:szCs w:val="28"/>
              </w:rPr>
            </w:pPr>
            <w:del w:id="124" w:author="PC" w:date="2024-06-18T15:56:00Z">
              <w:r w:rsidDel="00584A5A">
                <w:rPr>
                  <w:rFonts w:ascii="方正楷体_GB2312" w:eastAsia="方正楷体_GB2312" w:hAnsi="方正楷体_GB2312" w:cs="方正楷体_GB2312" w:hint="eastAsia"/>
                  <w:kern w:val="0"/>
                  <w:sz w:val="28"/>
                  <w:szCs w:val="28"/>
                </w:rPr>
                <w:delText>籍   贯</w:delText>
              </w:r>
            </w:del>
          </w:p>
        </w:tc>
        <w:tc>
          <w:tcPr>
            <w:tcW w:w="2522" w:type="dxa"/>
            <w:tcBorders>
              <w:bottom w:val="single" w:sz="4" w:space="0" w:color="auto"/>
              <w:right w:val="single" w:sz="4" w:space="0" w:color="auto"/>
            </w:tcBorders>
            <w:tcMar>
              <w:top w:w="0" w:type="dxa"/>
              <w:left w:w="108" w:type="dxa"/>
              <w:bottom w:w="0" w:type="dxa"/>
              <w:right w:w="108" w:type="dxa"/>
            </w:tcMar>
            <w:vAlign w:val="center"/>
          </w:tcPr>
          <w:p w:rsidR="00305CFA" w:rsidDel="00584A5A" w:rsidRDefault="00305CFA">
            <w:pPr>
              <w:widowControl/>
              <w:tabs>
                <w:tab w:val="center" w:pos="642"/>
              </w:tabs>
              <w:autoSpaceDN w:val="0"/>
              <w:spacing w:line="440" w:lineRule="atLeast"/>
              <w:jc w:val="center"/>
              <w:rPr>
                <w:del w:id="125" w:author="PC" w:date="2024-06-18T15:56:00Z"/>
                <w:rFonts w:ascii="方正楷体_GB2312" w:eastAsia="方正楷体_GB2312" w:hAnsi="方正楷体_GB2312" w:cs="方正楷体_GB2312"/>
                <w:kern w:val="0"/>
                <w:sz w:val="24"/>
              </w:rPr>
            </w:pPr>
          </w:p>
        </w:tc>
        <w:tc>
          <w:tcPr>
            <w:tcW w:w="1590" w:type="dxa"/>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305CFA" w:rsidDel="00584A5A" w:rsidRDefault="00EC44AC">
            <w:pPr>
              <w:widowControl/>
              <w:tabs>
                <w:tab w:val="center" w:pos="642"/>
              </w:tabs>
              <w:autoSpaceDN w:val="0"/>
              <w:spacing w:line="440" w:lineRule="atLeast"/>
              <w:jc w:val="center"/>
              <w:rPr>
                <w:del w:id="126" w:author="PC" w:date="2024-06-18T15:56:00Z"/>
                <w:rFonts w:ascii="方正楷体_GB2312" w:eastAsia="方正楷体_GB2312" w:hAnsi="方正楷体_GB2312" w:cs="方正楷体_GB2312"/>
                <w:kern w:val="0"/>
                <w:sz w:val="28"/>
                <w:szCs w:val="28"/>
              </w:rPr>
            </w:pPr>
            <w:del w:id="127" w:author="PC" w:date="2024-06-18T15:56:00Z">
              <w:r w:rsidDel="00584A5A">
                <w:rPr>
                  <w:rFonts w:ascii="方正楷体_GB2312" w:eastAsia="方正楷体_GB2312" w:hAnsi="方正楷体_GB2312" w:cs="方正楷体_GB2312" w:hint="eastAsia"/>
                  <w:kern w:val="0"/>
                  <w:sz w:val="28"/>
                  <w:szCs w:val="28"/>
                </w:rPr>
                <w:delText>手机号码</w:delText>
              </w:r>
            </w:del>
          </w:p>
        </w:tc>
        <w:tc>
          <w:tcPr>
            <w:tcW w:w="1873" w:type="dxa"/>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305CFA" w:rsidDel="00584A5A" w:rsidRDefault="00305CFA">
            <w:pPr>
              <w:widowControl/>
              <w:tabs>
                <w:tab w:val="center" w:pos="642"/>
              </w:tabs>
              <w:autoSpaceDN w:val="0"/>
              <w:spacing w:line="440" w:lineRule="atLeast"/>
              <w:jc w:val="center"/>
              <w:rPr>
                <w:del w:id="128" w:author="PC" w:date="2024-06-18T15:56:00Z"/>
                <w:rFonts w:ascii="方正楷体_GB2312" w:eastAsia="方正楷体_GB2312" w:hAnsi="方正楷体_GB2312" w:cs="方正楷体_GB2312"/>
                <w:kern w:val="0"/>
                <w:sz w:val="24"/>
              </w:rPr>
            </w:pPr>
          </w:p>
        </w:tc>
        <w:tc>
          <w:tcPr>
            <w:tcW w:w="202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05CFA" w:rsidDel="00584A5A" w:rsidRDefault="00305CFA">
            <w:pPr>
              <w:widowControl/>
              <w:autoSpaceDN w:val="0"/>
              <w:spacing w:line="440" w:lineRule="atLeast"/>
              <w:jc w:val="left"/>
              <w:rPr>
                <w:del w:id="129" w:author="PC" w:date="2024-06-18T15:56:00Z"/>
                <w:rFonts w:ascii="方正楷体_GB2312" w:eastAsia="方正楷体_GB2312" w:hAnsi="方正楷体_GB2312" w:cs="方正楷体_GB2312"/>
                <w:sz w:val="30"/>
                <w:szCs w:val="30"/>
              </w:rPr>
            </w:pPr>
          </w:p>
        </w:tc>
      </w:tr>
      <w:tr w:rsidR="00305CFA" w:rsidDel="00584A5A">
        <w:trPr>
          <w:trHeight w:val="735"/>
          <w:jc w:val="center"/>
          <w:del w:id="130" w:author="PC" w:date="2024-06-18T15:56:00Z"/>
        </w:trPr>
        <w:tc>
          <w:tcPr>
            <w:tcW w:w="1830" w:type="dxa"/>
            <w:tcBorders>
              <w:left w:val="single" w:sz="8" w:space="0" w:color="000000"/>
              <w:bottom w:val="single" w:sz="4" w:space="0" w:color="auto"/>
              <w:right w:val="single" w:sz="8" w:space="0" w:color="000000"/>
            </w:tcBorders>
            <w:tcMar>
              <w:top w:w="0" w:type="dxa"/>
              <w:left w:w="108" w:type="dxa"/>
              <w:bottom w:w="0" w:type="dxa"/>
              <w:right w:w="108" w:type="dxa"/>
            </w:tcMar>
            <w:vAlign w:val="center"/>
          </w:tcPr>
          <w:p w:rsidR="00305CFA" w:rsidDel="00584A5A" w:rsidRDefault="00EC44AC">
            <w:pPr>
              <w:widowControl/>
              <w:tabs>
                <w:tab w:val="center" w:pos="642"/>
              </w:tabs>
              <w:autoSpaceDN w:val="0"/>
              <w:spacing w:line="440" w:lineRule="atLeast"/>
              <w:jc w:val="center"/>
              <w:rPr>
                <w:del w:id="131" w:author="PC" w:date="2024-06-18T15:56:00Z"/>
                <w:rFonts w:ascii="方正楷体_GB2312" w:eastAsia="方正楷体_GB2312" w:hAnsi="方正楷体_GB2312" w:cs="方正楷体_GB2312"/>
                <w:kern w:val="0"/>
                <w:sz w:val="28"/>
                <w:szCs w:val="28"/>
              </w:rPr>
            </w:pPr>
            <w:del w:id="132" w:author="PC" w:date="2024-06-18T15:56:00Z">
              <w:r w:rsidDel="00584A5A">
                <w:rPr>
                  <w:rFonts w:ascii="方正楷体_GB2312" w:eastAsia="方正楷体_GB2312" w:hAnsi="方正楷体_GB2312" w:cs="方正楷体_GB2312" w:hint="eastAsia"/>
                  <w:kern w:val="0"/>
                  <w:sz w:val="28"/>
                  <w:szCs w:val="28"/>
                </w:rPr>
                <w:delText>选树类型</w:delText>
              </w:r>
            </w:del>
          </w:p>
        </w:tc>
        <w:tc>
          <w:tcPr>
            <w:tcW w:w="8010" w:type="dxa"/>
            <w:gridSpan w:val="4"/>
            <w:tcBorders>
              <w:bottom w:val="single" w:sz="4" w:space="0" w:color="auto"/>
              <w:right w:val="single" w:sz="8" w:space="0" w:color="000000"/>
            </w:tcBorders>
            <w:tcMar>
              <w:top w:w="0" w:type="dxa"/>
              <w:left w:w="108" w:type="dxa"/>
              <w:bottom w:w="0" w:type="dxa"/>
              <w:right w:w="108" w:type="dxa"/>
            </w:tcMar>
            <w:vAlign w:val="center"/>
          </w:tcPr>
          <w:p w:rsidR="00305CFA" w:rsidDel="00584A5A" w:rsidRDefault="00305CFA">
            <w:pPr>
              <w:widowControl/>
              <w:autoSpaceDN w:val="0"/>
              <w:spacing w:line="300" w:lineRule="exact"/>
              <w:jc w:val="left"/>
              <w:rPr>
                <w:del w:id="133" w:author="PC" w:date="2024-06-18T15:56:00Z"/>
                <w:rFonts w:ascii="方正楷体_GB2312" w:eastAsia="方正楷体_GB2312" w:hAnsi="方正楷体_GB2312" w:cs="方正楷体_GB2312"/>
                <w:sz w:val="30"/>
                <w:szCs w:val="30"/>
              </w:rPr>
            </w:pPr>
          </w:p>
        </w:tc>
      </w:tr>
      <w:tr w:rsidR="00305CFA" w:rsidDel="00584A5A">
        <w:trPr>
          <w:trHeight w:val="2140"/>
          <w:jc w:val="center"/>
          <w:del w:id="134" w:author="PC" w:date="2024-06-18T15:56:00Z"/>
        </w:trPr>
        <w:tc>
          <w:tcPr>
            <w:tcW w:w="1830"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tcPr>
          <w:p w:rsidR="00305CFA" w:rsidDel="00584A5A" w:rsidRDefault="00EC44AC">
            <w:pPr>
              <w:pStyle w:val="ab"/>
              <w:widowControl/>
              <w:wordWrap w:val="0"/>
              <w:snapToGrid w:val="0"/>
              <w:spacing w:beforeAutospacing="0" w:afterAutospacing="0"/>
              <w:jc w:val="center"/>
              <w:rPr>
                <w:del w:id="135" w:author="PC" w:date="2024-06-18T15:56:00Z"/>
                <w:rFonts w:ascii="方正楷体_GB2312" w:eastAsia="方正楷体_GB2312" w:hAnsi="方正楷体_GB2312" w:cs="方正楷体_GB2312"/>
                <w:spacing w:val="15"/>
                <w:sz w:val="28"/>
                <w:szCs w:val="28"/>
              </w:rPr>
            </w:pPr>
            <w:del w:id="136" w:author="PC" w:date="2024-06-18T15:56:00Z">
              <w:r w:rsidDel="00584A5A">
                <w:rPr>
                  <w:rFonts w:ascii="方正楷体_GB2312" w:eastAsia="方正楷体_GB2312" w:hAnsi="方正楷体_GB2312" w:cs="方正楷体_GB2312" w:hint="eastAsia"/>
                  <w:spacing w:val="15"/>
                  <w:sz w:val="28"/>
                  <w:szCs w:val="28"/>
                </w:rPr>
                <w:delText>人物介绍词</w:delText>
              </w:r>
            </w:del>
          </w:p>
          <w:p w:rsidR="00305CFA" w:rsidDel="00584A5A" w:rsidRDefault="00EC44AC">
            <w:pPr>
              <w:pStyle w:val="ab"/>
              <w:widowControl/>
              <w:wordWrap w:val="0"/>
              <w:snapToGrid w:val="0"/>
              <w:spacing w:beforeAutospacing="0" w:afterAutospacing="0"/>
              <w:jc w:val="center"/>
              <w:rPr>
                <w:del w:id="137" w:author="PC" w:date="2024-06-18T15:56:00Z"/>
                <w:rFonts w:ascii="方正楷体_GB2312" w:eastAsia="方正楷体_GB2312" w:hAnsi="方正楷体_GB2312" w:cs="方正楷体_GB2312"/>
                <w:sz w:val="28"/>
                <w:szCs w:val="28"/>
              </w:rPr>
            </w:pPr>
            <w:del w:id="138" w:author="PC" w:date="2024-06-18T15:56:00Z">
              <w:r w:rsidDel="00584A5A">
                <w:rPr>
                  <w:rFonts w:ascii="方正楷体_GB2312" w:eastAsia="方正楷体_GB2312" w:hAnsi="方正楷体_GB2312" w:cs="方正楷体_GB2312" w:hint="eastAsia"/>
                  <w:spacing w:val="15"/>
                  <w:sz w:val="28"/>
                  <w:szCs w:val="28"/>
                </w:rPr>
                <w:delText>（标题+内容）</w:delText>
              </w:r>
            </w:del>
          </w:p>
        </w:tc>
        <w:tc>
          <w:tcPr>
            <w:tcW w:w="8010" w:type="dxa"/>
            <w:gridSpan w:val="4"/>
            <w:tcBorders>
              <w:top w:val="single" w:sz="4" w:space="0" w:color="auto"/>
              <w:bottom w:val="single" w:sz="4" w:space="0" w:color="auto"/>
              <w:right w:val="single" w:sz="8" w:space="0" w:color="000000"/>
            </w:tcBorders>
            <w:tcMar>
              <w:top w:w="0" w:type="dxa"/>
              <w:left w:w="108" w:type="dxa"/>
              <w:bottom w:w="0" w:type="dxa"/>
              <w:right w:w="108" w:type="dxa"/>
            </w:tcMar>
          </w:tcPr>
          <w:p w:rsidR="00305CFA" w:rsidDel="00584A5A" w:rsidRDefault="00EC44AC">
            <w:pPr>
              <w:pStyle w:val="ab"/>
              <w:widowControl/>
              <w:wordWrap w:val="0"/>
              <w:snapToGrid w:val="0"/>
              <w:spacing w:beforeAutospacing="0" w:afterAutospacing="0"/>
              <w:jc w:val="both"/>
              <w:rPr>
                <w:del w:id="139" w:author="PC" w:date="2024-06-18T15:56:00Z"/>
                <w:rFonts w:ascii="方正楷体_GB2312" w:eastAsia="方正楷体_GB2312" w:hAnsi="方正楷体_GB2312" w:cs="方正楷体_GB2312"/>
                <w:spacing w:val="15"/>
              </w:rPr>
            </w:pPr>
            <w:del w:id="140" w:author="PC" w:date="2024-06-18T15:56:00Z">
              <w:r w:rsidDel="00584A5A">
                <w:rPr>
                  <w:rFonts w:ascii="方正楷体_GB2312" w:eastAsia="方正楷体_GB2312" w:hAnsi="方正楷体_GB2312" w:cs="方正楷体_GB2312" w:hint="eastAsia"/>
                  <w:color w:val="000000" w:themeColor="text1"/>
                  <w:spacing w:val="15"/>
                </w:rPr>
                <w:delText>例如：长期深耕的一线教师，专注于课堂教育——循循然善启人以文，孜孜為常进之以能，三十载岁月流转，你将天命融进传道受业解惑。青丝变白发，你无悔付年华。 人言教育是一生的修行，纵时光予你风霜摧折，却击不倒你为人师者的红心昭昭。高节迈俗，大雅宏达，你的三尺讲台, 照亮学子人生海海。</w:delText>
              </w:r>
            </w:del>
          </w:p>
        </w:tc>
      </w:tr>
      <w:tr w:rsidR="00305CFA" w:rsidDel="00584A5A">
        <w:trPr>
          <w:trHeight w:val="2507"/>
          <w:jc w:val="center"/>
          <w:del w:id="141" w:author="PC" w:date="2024-06-18T15:56:00Z"/>
        </w:trPr>
        <w:tc>
          <w:tcPr>
            <w:tcW w:w="1830"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tcPr>
          <w:p w:rsidR="00305CFA" w:rsidDel="00584A5A" w:rsidRDefault="00EC44AC">
            <w:pPr>
              <w:widowControl/>
              <w:autoSpaceDN w:val="0"/>
              <w:spacing w:line="440" w:lineRule="atLeast"/>
              <w:jc w:val="center"/>
              <w:rPr>
                <w:del w:id="142" w:author="PC" w:date="2024-06-18T15:56:00Z"/>
                <w:rFonts w:ascii="方正楷体_GB2312" w:eastAsia="方正楷体_GB2312" w:hAnsi="方正楷体_GB2312" w:cs="方正楷体_GB2312"/>
                <w:kern w:val="0"/>
                <w:sz w:val="28"/>
                <w:szCs w:val="28"/>
              </w:rPr>
            </w:pPr>
            <w:del w:id="143" w:author="PC" w:date="2024-06-18T15:56:00Z">
              <w:r w:rsidDel="00584A5A">
                <w:rPr>
                  <w:rFonts w:ascii="方正楷体_GB2312" w:eastAsia="方正楷体_GB2312" w:hAnsi="方正楷体_GB2312" w:cs="方正楷体_GB2312" w:hint="eastAsia"/>
                  <w:kern w:val="0"/>
                  <w:sz w:val="28"/>
                  <w:szCs w:val="28"/>
                </w:rPr>
                <w:delText>曾获主要</w:delText>
              </w:r>
            </w:del>
          </w:p>
          <w:p w:rsidR="00305CFA" w:rsidDel="00584A5A" w:rsidRDefault="00EC44AC">
            <w:pPr>
              <w:widowControl/>
              <w:autoSpaceDN w:val="0"/>
              <w:spacing w:line="440" w:lineRule="atLeast"/>
              <w:jc w:val="center"/>
              <w:rPr>
                <w:del w:id="144" w:author="PC" w:date="2024-06-18T15:56:00Z"/>
                <w:rFonts w:ascii="方正楷体_GB2312" w:eastAsia="方正楷体_GB2312" w:hAnsi="方正楷体_GB2312" w:cs="方正楷体_GB2312"/>
                <w:kern w:val="0"/>
                <w:sz w:val="28"/>
                <w:szCs w:val="28"/>
              </w:rPr>
            </w:pPr>
            <w:del w:id="145" w:author="PC" w:date="2024-06-18T15:56:00Z">
              <w:r w:rsidDel="00584A5A">
                <w:rPr>
                  <w:rFonts w:ascii="方正楷体_GB2312" w:eastAsia="方正楷体_GB2312" w:hAnsi="方正楷体_GB2312" w:cs="方正楷体_GB2312" w:hint="eastAsia"/>
                  <w:kern w:val="0"/>
                  <w:sz w:val="28"/>
                  <w:szCs w:val="28"/>
                </w:rPr>
                <w:delText>荣誉奖励</w:delText>
              </w:r>
            </w:del>
          </w:p>
        </w:tc>
        <w:tc>
          <w:tcPr>
            <w:tcW w:w="8010" w:type="dxa"/>
            <w:gridSpan w:val="4"/>
            <w:tcBorders>
              <w:top w:val="single" w:sz="4" w:space="0" w:color="auto"/>
              <w:bottom w:val="single" w:sz="4" w:space="0" w:color="auto"/>
              <w:right w:val="single" w:sz="8" w:space="0" w:color="000000"/>
            </w:tcBorders>
            <w:tcMar>
              <w:top w:w="0" w:type="dxa"/>
              <w:left w:w="108" w:type="dxa"/>
              <w:bottom w:w="0" w:type="dxa"/>
              <w:right w:w="108" w:type="dxa"/>
            </w:tcMar>
          </w:tcPr>
          <w:p w:rsidR="00305CFA" w:rsidDel="00584A5A" w:rsidRDefault="00EC44AC">
            <w:pPr>
              <w:autoSpaceDN w:val="0"/>
              <w:spacing w:line="300" w:lineRule="exact"/>
              <w:rPr>
                <w:del w:id="146" w:author="PC" w:date="2024-06-18T15:56:00Z"/>
                <w:rFonts w:ascii="方正楷体_GB2312" w:eastAsia="方正楷体_GB2312" w:hAnsi="方正楷体_GB2312" w:cs="方正楷体_GB2312"/>
                <w:spacing w:val="15"/>
                <w:kern w:val="0"/>
                <w:sz w:val="24"/>
              </w:rPr>
            </w:pPr>
            <w:del w:id="147" w:author="PC" w:date="2024-06-18T15:56:00Z">
              <w:r w:rsidDel="00584A5A">
                <w:rPr>
                  <w:rFonts w:ascii="方正楷体_GB2312" w:eastAsia="方正楷体_GB2312" w:hAnsi="方正楷体_GB2312" w:cs="方正楷体_GB2312" w:hint="eastAsia"/>
                  <w:spacing w:val="15"/>
                  <w:kern w:val="0"/>
                  <w:sz w:val="24"/>
                </w:rPr>
                <w:delText>（</w:delText>
              </w:r>
              <w:bookmarkStart w:id="148" w:name="_Hlk82967424"/>
              <w:r w:rsidDel="00584A5A">
                <w:rPr>
                  <w:rFonts w:ascii="方正楷体_GB2312" w:eastAsia="方正楷体_GB2312" w:hAnsi="方正楷体_GB2312" w:cs="方正楷体_GB2312" w:hint="eastAsia"/>
                  <w:spacing w:val="15"/>
                  <w:kern w:val="0"/>
                  <w:sz w:val="24"/>
                </w:rPr>
                <w:delText>请按照全国、省级、市级、地方荣誉的顺序从上往下排列，荣誉时间为近三年）。</w:delText>
              </w:r>
            </w:del>
          </w:p>
          <w:bookmarkEnd w:id="148"/>
          <w:p w:rsidR="00305CFA" w:rsidDel="00584A5A" w:rsidRDefault="00305CFA">
            <w:pPr>
              <w:autoSpaceDN w:val="0"/>
              <w:spacing w:line="300" w:lineRule="exact"/>
              <w:rPr>
                <w:del w:id="149" w:author="PC" w:date="2024-06-18T15:56:00Z"/>
                <w:rFonts w:ascii="方正楷体_GB2312" w:eastAsia="方正楷体_GB2312" w:hAnsi="方正楷体_GB2312" w:cs="方正楷体_GB2312"/>
                <w:kern w:val="0"/>
                <w:sz w:val="24"/>
              </w:rPr>
            </w:pPr>
          </w:p>
          <w:p w:rsidR="00305CFA" w:rsidDel="00584A5A" w:rsidRDefault="00305CFA">
            <w:pPr>
              <w:autoSpaceDN w:val="0"/>
              <w:spacing w:line="300" w:lineRule="exact"/>
              <w:rPr>
                <w:del w:id="150" w:author="PC" w:date="2024-06-18T15:56:00Z"/>
                <w:rFonts w:ascii="方正楷体_GB2312" w:eastAsia="方正楷体_GB2312" w:hAnsi="方正楷体_GB2312" w:cs="方正楷体_GB2312"/>
                <w:kern w:val="0"/>
                <w:sz w:val="24"/>
              </w:rPr>
            </w:pPr>
          </w:p>
          <w:p w:rsidR="00305CFA" w:rsidDel="00584A5A" w:rsidRDefault="00305CFA">
            <w:pPr>
              <w:autoSpaceDN w:val="0"/>
              <w:spacing w:line="300" w:lineRule="exact"/>
              <w:rPr>
                <w:del w:id="151" w:author="PC" w:date="2024-06-18T15:56:00Z"/>
                <w:rFonts w:ascii="方正楷体_GB2312" w:eastAsia="方正楷体_GB2312" w:hAnsi="方正楷体_GB2312" w:cs="方正楷体_GB2312"/>
                <w:kern w:val="0"/>
                <w:sz w:val="24"/>
              </w:rPr>
            </w:pPr>
          </w:p>
          <w:p w:rsidR="00305CFA" w:rsidDel="00584A5A" w:rsidRDefault="00305CFA">
            <w:pPr>
              <w:autoSpaceDN w:val="0"/>
              <w:spacing w:line="300" w:lineRule="exact"/>
              <w:rPr>
                <w:del w:id="152" w:author="PC" w:date="2024-06-18T15:56:00Z"/>
                <w:rFonts w:ascii="方正楷体_GB2312" w:eastAsia="方正楷体_GB2312" w:hAnsi="方正楷体_GB2312" w:cs="方正楷体_GB2312"/>
                <w:kern w:val="0"/>
                <w:sz w:val="24"/>
              </w:rPr>
            </w:pPr>
          </w:p>
          <w:p w:rsidR="00305CFA" w:rsidDel="00584A5A" w:rsidRDefault="00305CFA">
            <w:pPr>
              <w:autoSpaceDN w:val="0"/>
              <w:spacing w:line="300" w:lineRule="exact"/>
              <w:rPr>
                <w:del w:id="153" w:author="PC" w:date="2024-06-18T15:56:00Z"/>
                <w:rFonts w:ascii="方正楷体_GB2312" w:eastAsia="方正楷体_GB2312" w:hAnsi="方正楷体_GB2312" w:cs="方正楷体_GB2312"/>
                <w:kern w:val="0"/>
                <w:sz w:val="24"/>
              </w:rPr>
            </w:pPr>
          </w:p>
          <w:p w:rsidR="00305CFA" w:rsidDel="00584A5A" w:rsidRDefault="00305CFA">
            <w:pPr>
              <w:autoSpaceDN w:val="0"/>
              <w:spacing w:line="300" w:lineRule="exact"/>
              <w:rPr>
                <w:del w:id="154" w:author="PC" w:date="2024-06-18T15:56:00Z"/>
                <w:rFonts w:ascii="方正楷体_GB2312" w:eastAsia="方正楷体_GB2312" w:hAnsi="方正楷体_GB2312" w:cs="方正楷体_GB2312"/>
                <w:kern w:val="0"/>
                <w:sz w:val="24"/>
              </w:rPr>
            </w:pPr>
          </w:p>
          <w:p w:rsidR="00305CFA" w:rsidDel="00584A5A" w:rsidRDefault="00305CFA">
            <w:pPr>
              <w:autoSpaceDN w:val="0"/>
              <w:spacing w:line="300" w:lineRule="exact"/>
              <w:rPr>
                <w:del w:id="155" w:author="PC" w:date="2024-06-18T15:56:00Z"/>
                <w:rFonts w:ascii="方正楷体_GB2312" w:eastAsia="方正楷体_GB2312" w:hAnsi="方正楷体_GB2312" w:cs="方正楷体_GB2312"/>
                <w:kern w:val="0"/>
                <w:sz w:val="24"/>
              </w:rPr>
            </w:pPr>
          </w:p>
          <w:p w:rsidR="00305CFA" w:rsidDel="00584A5A" w:rsidRDefault="00305CFA">
            <w:pPr>
              <w:autoSpaceDN w:val="0"/>
              <w:spacing w:line="300" w:lineRule="exact"/>
              <w:rPr>
                <w:del w:id="156" w:author="PC" w:date="2024-06-18T15:56:00Z"/>
                <w:rFonts w:ascii="方正楷体_GB2312" w:eastAsia="方正楷体_GB2312" w:hAnsi="方正楷体_GB2312" w:cs="方正楷体_GB2312"/>
                <w:kern w:val="0"/>
                <w:sz w:val="24"/>
              </w:rPr>
            </w:pPr>
          </w:p>
          <w:p w:rsidR="00305CFA" w:rsidDel="00584A5A" w:rsidRDefault="00305CFA">
            <w:pPr>
              <w:autoSpaceDN w:val="0"/>
              <w:spacing w:line="300" w:lineRule="exact"/>
              <w:rPr>
                <w:del w:id="157" w:author="PC" w:date="2024-06-18T15:56:00Z"/>
                <w:rFonts w:ascii="方正楷体_GB2312" w:eastAsia="方正楷体_GB2312" w:hAnsi="方正楷体_GB2312" w:cs="方正楷体_GB2312"/>
                <w:kern w:val="0"/>
                <w:sz w:val="24"/>
              </w:rPr>
            </w:pPr>
          </w:p>
          <w:p w:rsidR="00305CFA" w:rsidDel="00584A5A" w:rsidRDefault="00305CFA">
            <w:pPr>
              <w:autoSpaceDN w:val="0"/>
              <w:spacing w:line="300" w:lineRule="exact"/>
              <w:rPr>
                <w:del w:id="158" w:author="PC" w:date="2024-06-18T15:56:00Z"/>
                <w:rFonts w:ascii="方正楷体_GB2312" w:eastAsia="方正楷体_GB2312" w:hAnsi="方正楷体_GB2312" w:cs="方正楷体_GB2312"/>
                <w:kern w:val="0"/>
                <w:sz w:val="24"/>
              </w:rPr>
            </w:pPr>
          </w:p>
          <w:p w:rsidR="00305CFA" w:rsidDel="00584A5A" w:rsidRDefault="00305CFA">
            <w:pPr>
              <w:autoSpaceDN w:val="0"/>
              <w:spacing w:line="300" w:lineRule="exact"/>
              <w:rPr>
                <w:del w:id="159" w:author="PC" w:date="2024-06-18T15:56:00Z"/>
                <w:rFonts w:ascii="方正楷体_GB2312" w:eastAsia="方正楷体_GB2312" w:hAnsi="方正楷体_GB2312" w:cs="方正楷体_GB2312"/>
                <w:kern w:val="0"/>
                <w:sz w:val="24"/>
              </w:rPr>
            </w:pPr>
          </w:p>
        </w:tc>
      </w:tr>
      <w:tr w:rsidR="00305CFA" w:rsidDel="00584A5A">
        <w:trPr>
          <w:trHeight w:val="2513"/>
          <w:jc w:val="center"/>
          <w:del w:id="160" w:author="PC" w:date="2024-06-18T15:56:00Z"/>
        </w:trPr>
        <w:tc>
          <w:tcPr>
            <w:tcW w:w="1830"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tcPr>
          <w:p w:rsidR="00305CFA" w:rsidDel="00584A5A" w:rsidRDefault="00EC44AC">
            <w:pPr>
              <w:widowControl/>
              <w:autoSpaceDN w:val="0"/>
              <w:spacing w:line="440" w:lineRule="atLeast"/>
              <w:jc w:val="center"/>
              <w:rPr>
                <w:del w:id="161" w:author="PC" w:date="2024-06-18T15:56:00Z"/>
                <w:rFonts w:ascii="方正楷体_GB2312" w:eastAsia="方正楷体_GB2312" w:hAnsi="方正楷体_GB2312" w:cs="方正楷体_GB2312"/>
                <w:kern w:val="0"/>
                <w:sz w:val="28"/>
                <w:szCs w:val="28"/>
              </w:rPr>
            </w:pPr>
            <w:del w:id="162" w:author="PC" w:date="2024-06-18T15:56:00Z">
              <w:r w:rsidDel="00584A5A">
                <w:rPr>
                  <w:rFonts w:ascii="方正楷体_GB2312" w:eastAsia="方正楷体_GB2312" w:hAnsi="方正楷体_GB2312" w:cs="方正楷体_GB2312" w:hint="eastAsia"/>
                  <w:kern w:val="0"/>
                  <w:sz w:val="28"/>
                  <w:szCs w:val="28"/>
                </w:rPr>
                <w:delText>事迹概述</w:delText>
              </w:r>
            </w:del>
          </w:p>
          <w:p w:rsidR="00305CFA" w:rsidDel="00584A5A" w:rsidRDefault="00EC44AC">
            <w:pPr>
              <w:widowControl/>
              <w:autoSpaceDN w:val="0"/>
              <w:spacing w:line="440" w:lineRule="atLeast"/>
              <w:jc w:val="center"/>
              <w:rPr>
                <w:del w:id="163" w:author="PC" w:date="2024-06-18T15:56:00Z"/>
                <w:rFonts w:ascii="方正楷体_GB2312" w:eastAsia="方正楷体_GB2312" w:hAnsi="方正楷体_GB2312" w:cs="方正楷体_GB2312"/>
                <w:kern w:val="0"/>
                <w:sz w:val="28"/>
                <w:szCs w:val="28"/>
              </w:rPr>
            </w:pPr>
            <w:del w:id="164" w:author="PC" w:date="2024-06-18T15:56:00Z">
              <w:r w:rsidDel="00584A5A">
                <w:rPr>
                  <w:rFonts w:ascii="方正楷体_GB2312" w:eastAsia="方正楷体_GB2312" w:hAnsi="方正楷体_GB2312" w:cs="方正楷体_GB2312" w:hint="eastAsia"/>
                  <w:spacing w:val="-11"/>
                  <w:w w:val="90"/>
                  <w:kern w:val="0"/>
                  <w:sz w:val="28"/>
                  <w:szCs w:val="28"/>
                </w:rPr>
                <w:delText>（200字以内）</w:delText>
              </w:r>
            </w:del>
          </w:p>
        </w:tc>
        <w:tc>
          <w:tcPr>
            <w:tcW w:w="8010" w:type="dxa"/>
            <w:gridSpan w:val="4"/>
            <w:tcBorders>
              <w:top w:val="single" w:sz="4" w:space="0" w:color="auto"/>
              <w:bottom w:val="single" w:sz="4" w:space="0" w:color="auto"/>
              <w:right w:val="single" w:sz="8" w:space="0" w:color="000000"/>
            </w:tcBorders>
            <w:tcMar>
              <w:top w:w="0" w:type="dxa"/>
              <w:left w:w="108" w:type="dxa"/>
              <w:bottom w:w="0" w:type="dxa"/>
              <w:right w:w="108" w:type="dxa"/>
            </w:tcMar>
          </w:tcPr>
          <w:p w:rsidR="00305CFA" w:rsidDel="00584A5A" w:rsidRDefault="00EC44AC">
            <w:pPr>
              <w:widowControl/>
              <w:tabs>
                <w:tab w:val="center" w:pos="642"/>
              </w:tabs>
              <w:autoSpaceDN w:val="0"/>
              <w:rPr>
                <w:del w:id="165" w:author="PC" w:date="2024-06-18T15:56:00Z"/>
                <w:rFonts w:ascii="方正楷体_GB2312" w:eastAsia="方正楷体_GB2312" w:hAnsi="方正楷体_GB2312" w:cs="方正楷体_GB2312"/>
                <w:kern w:val="0"/>
                <w:sz w:val="24"/>
              </w:rPr>
            </w:pPr>
            <w:del w:id="166" w:author="PC" w:date="2024-06-18T15:56:00Z">
              <w:r w:rsidDel="00584A5A">
                <w:rPr>
                  <w:rFonts w:ascii="方正楷体_GB2312" w:eastAsia="方正楷体_GB2312" w:hAnsi="方正楷体_GB2312" w:cs="方正楷体_GB2312" w:hint="eastAsia"/>
                  <w:kern w:val="0"/>
                  <w:sz w:val="24"/>
                </w:rPr>
                <w:delText>事迹概述包含要素：基本情况+主要事迹+各类媒体刊发情况。</w:delText>
              </w:r>
            </w:del>
          </w:p>
          <w:p w:rsidR="00305CFA" w:rsidDel="00584A5A" w:rsidRDefault="00305CFA">
            <w:pPr>
              <w:ind w:firstLineChars="200" w:firstLine="480"/>
              <w:rPr>
                <w:del w:id="167" w:author="PC" w:date="2024-06-18T15:56:00Z"/>
                <w:rFonts w:ascii="方正楷体_GB2312" w:eastAsia="方正楷体_GB2312" w:hAnsi="方正楷体_GB2312" w:cs="方正楷体_GB2312"/>
                <w:kern w:val="0"/>
                <w:sz w:val="24"/>
              </w:rPr>
            </w:pPr>
          </w:p>
        </w:tc>
      </w:tr>
      <w:tr w:rsidR="00305CFA" w:rsidDel="00584A5A">
        <w:trPr>
          <w:trHeight w:val="4327"/>
          <w:jc w:val="center"/>
          <w:del w:id="168" w:author="PC" w:date="2024-06-18T15:56:00Z"/>
        </w:trPr>
        <w:tc>
          <w:tcPr>
            <w:tcW w:w="1830"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tcPr>
          <w:p w:rsidR="00305CFA" w:rsidDel="00584A5A" w:rsidRDefault="00EC44AC">
            <w:pPr>
              <w:widowControl/>
              <w:autoSpaceDN w:val="0"/>
              <w:spacing w:line="440" w:lineRule="atLeast"/>
              <w:jc w:val="center"/>
              <w:rPr>
                <w:del w:id="169" w:author="PC" w:date="2024-06-18T15:56:00Z"/>
                <w:rFonts w:ascii="方正楷体_GB2312" w:eastAsia="方正楷体_GB2312" w:hAnsi="方正楷体_GB2312" w:cs="方正楷体_GB2312"/>
                <w:kern w:val="0"/>
                <w:sz w:val="28"/>
                <w:szCs w:val="28"/>
              </w:rPr>
            </w:pPr>
            <w:del w:id="170" w:author="PC" w:date="2024-06-18T15:56:00Z">
              <w:r w:rsidDel="00584A5A">
                <w:rPr>
                  <w:rFonts w:ascii="方正楷体_GB2312" w:eastAsia="方正楷体_GB2312" w:hAnsi="方正楷体_GB2312" w:cs="方正楷体_GB2312" w:hint="eastAsia"/>
                  <w:kern w:val="0"/>
                  <w:sz w:val="28"/>
                  <w:szCs w:val="28"/>
                </w:rPr>
                <w:delText>详细事迹</w:delText>
              </w:r>
            </w:del>
          </w:p>
          <w:p w:rsidR="00305CFA" w:rsidDel="00584A5A" w:rsidRDefault="00EC44AC">
            <w:pPr>
              <w:widowControl/>
              <w:autoSpaceDN w:val="0"/>
              <w:spacing w:line="440" w:lineRule="atLeast"/>
              <w:jc w:val="center"/>
              <w:rPr>
                <w:del w:id="171" w:author="PC" w:date="2024-06-18T15:56:00Z"/>
                <w:rFonts w:ascii="方正楷体_GB2312" w:eastAsia="方正楷体_GB2312" w:hAnsi="方正楷体_GB2312" w:cs="方正楷体_GB2312"/>
                <w:kern w:val="0"/>
                <w:sz w:val="32"/>
                <w:szCs w:val="32"/>
              </w:rPr>
            </w:pPr>
            <w:del w:id="172" w:author="PC" w:date="2024-06-18T15:56:00Z">
              <w:r w:rsidDel="00584A5A">
                <w:rPr>
                  <w:rFonts w:ascii="方正楷体_GB2312" w:eastAsia="方正楷体_GB2312" w:hAnsi="方正楷体_GB2312" w:cs="方正楷体_GB2312" w:hint="eastAsia"/>
                  <w:spacing w:val="-11"/>
                  <w:w w:val="90"/>
                  <w:kern w:val="0"/>
                  <w:sz w:val="28"/>
                  <w:szCs w:val="28"/>
                </w:rPr>
                <w:delText>（1000字以上，2000字以内）</w:delText>
              </w:r>
            </w:del>
          </w:p>
        </w:tc>
        <w:tc>
          <w:tcPr>
            <w:tcW w:w="8010" w:type="dxa"/>
            <w:gridSpan w:val="4"/>
            <w:tcBorders>
              <w:top w:val="single" w:sz="4" w:space="0" w:color="auto"/>
              <w:bottom w:val="single" w:sz="8" w:space="0" w:color="000000"/>
              <w:right w:val="single" w:sz="8" w:space="0" w:color="000000"/>
            </w:tcBorders>
            <w:tcMar>
              <w:top w:w="0" w:type="dxa"/>
              <w:left w:w="108" w:type="dxa"/>
              <w:bottom w:w="0" w:type="dxa"/>
              <w:right w:w="108" w:type="dxa"/>
            </w:tcMar>
          </w:tcPr>
          <w:p w:rsidR="00305CFA" w:rsidDel="00584A5A" w:rsidRDefault="00EC44AC">
            <w:pPr>
              <w:widowControl/>
              <w:spacing w:line="300" w:lineRule="exact"/>
              <w:rPr>
                <w:del w:id="173" w:author="PC" w:date="2024-06-18T15:56:00Z"/>
                <w:rFonts w:ascii="方正楷体_GB2312" w:eastAsia="方正楷体_GB2312" w:hAnsi="方正楷体_GB2312" w:cs="方正楷体_GB2312"/>
                <w:kern w:val="0"/>
                <w:sz w:val="24"/>
              </w:rPr>
            </w:pPr>
            <w:del w:id="174" w:author="PC" w:date="2024-06-18T15:56:00Z">
              <w:r w:rsidDel="00584A5A">
                <w:rPr>
                  <w:rFonts w:ascii="方正楷体_GB2312" w:eastAsia="方正楷体_GB2312" w:hAnsi="方正楷体_GB2312" w:cs="方正楷体_GB2312" w:hint="eastAsia"/>
                  <w:b/>
                  <w:kern w:val="0"/>
                  <w:sz w:val="24"/>
                </w:rPr>
                <w:delText>一级标题：</w:delText>
              </w:r>
              <w:r w:rsidDel="00584A5A">
                <w:rPr>
                  <w:rFonts w:ascii="方正楷体_GB2312" w:eastAsia="方正楷体_GB2312" w:hAnsi="方正楷体_GB2312" w:cs="方正楷体_GB2312" w:hint="eastAsia"/>
                  <w:kern w:val="0"/>
                  <w:sz w:val="24"/>
                </w:rPr>
                <w:delText>阿拉好教师姓名+概述好教师事迹的一句话，用方正小标宋简体三号。</w:delText>
              </w:r>
            </w:del>
          </w:p>
          <w:p w:rsidR="00305CFA" w:rsidDel="00584A5A" w:rsidRDefault="00EC44AC">
            <w:pPr>
              <w:widowControl/>
              <w:spacing w:line="300" w:lineRule="exact"/>
              <w:rPr>
                <w:del w:id="175" w:author="PC" w:date="2024-06-18T15:56:00Z"/>
                <w:rFonts w:ascii="方正楷体_GB2312" w:eastAsia="方正楷体_GB2312" w:hAnsi="方正楷体_GB2312" w:cs="方正楷体_GB2312"/>
                <w:kern w:val="0"/>
                <w:sz w:val="24"/>
              </w:rPr>
            </w:pPr>
            <w:del w:id="176" w:author="PC" w:date="2024-06-18T15:56:00Z">
              <w:r w:rsidDel="00584A5A">
                <w:rPr>
                  <w:rFonts w:ascii="方正楷体_GB2312" w:eastAsia="方正楷体_GB2312" w:hAnsi="方正楷体_GB2312" w:cs="方正楷体_GB2312" w:hint="eastAsia"/>
                  <w:b/>
                  <w:kern w:val="0"/>
                  <w:sz w:val="24"/>
                </w:rPr>
                <w:delText>正文：</w:delText>
              </w:r>
              <w:r w:rsidDel="00584A5A">
                <w:rPr>
                  <w:rFonts w:ascii="方正楷体_GB2312" w:eastAsia="方正楷体_GB2312" w:hAnsi="方正楷体_GB2312" w:cs="方正楷体_GB2312" w:hint="eastAsia"/>
                  <w:kern w:val="0"/>
                  <w:sz w:val="24"/>
                </w:rPr>
                <w:delText>用仿宋GB2312，三号字体；二级标题用黑体、三级标题用楷体。</w:delText>
              </w:r>
            </w:del>
          </w:p>
          <w:p w:rsidR="003B42F7" w:rsidDel="00584A5A" w:rsidRDefault="00EC44AC">
            <w:pPr>
              <w:widowControl/>
              <w:spacing w:line="300" w:lineRule="exact"/>
              <w:rPr>
                <w:del w:id="177" w:author="PC" w:date="2024-06-18T15:56:00Z"/>
                <w:rFonts w:ascii="方正楷体_GB2312" w:eastAsia="方正楷体_GB2312" w:hAnsi="方正楷体_GB2312" w:cs="方正楷体_GB2312"/>
                <w:kern w:val="0"/>
                <w:sz w:val="24"/>
              </w:rPr>
            </w:pPr>
            <w:del w:id="178" w:author="PC" w:date="2024-06-18T15:56:00Z">
              <w:r w:rsidDel="00584A5A">
                <w:rPr>
                  <w:rFonts w:ascii="方正楷体_GB2312" w:eastAsia="方正楷体_GB2312" w:hAnsi="方正楷体_GB2312" w:cs="方正楷体_GB2312" w:hint="eastAsia"/>
                  <w:b/>
                  <w:kern w:val="0"/>
                  <w:sz w:val="24"/>
                </w:rPr>
                <w:delText>详细事迹其他要求：</w:delText>
              </w:r>
              <w:r w:rsidDel="00584A5A">
                <w:rPr>
                  <w:rFonts w:ascii="方正楷体_GB2312" w:eastAsia="方正楷体_GB2312" w:hAnsi="方正楷体_GB2312" w:cs="方正楷体_GB2312" w:hint="eastAsia"/>
                  <w:kern w:val="0"/>
                  <w:sz w:val="24"/>
                </w:rPr>
                <w:delText>第一段为人物身份简介（含姓名、性别、出生年月、职务、工作单位等），第二段为一句话事迹概述（要求140字左右，可以与表格事迹概述栏内容相同，去掉重复的身份简介，可适当追加一些市级及以上荣誉），第三段为事迹详细内容。文中涉及到的时间，一律用准确时间，不要用去年、明年、今年等不定时间。需重点突出以下几点：1.主题（题目）清晰化；2.内容案例化；3.成果数字化。</w:delText>
              </w:r>
            </w:del>
          </w:p>
        </w:tc>
      </w:tr>
      <w:tr w:rsidR="00305CFA" w:rsidDel="003B42F7">
        <w:trPr>
          <w:trHeight w:val="2259"/>
          <w:jc w:val="center"/>
          <w:del w:id="179" w:author="PC" w:date="2024-06-13T12:40:00Z"/>
        </w:trPr>
        <w:tc>
          <w:tcPr>
            <w:tcW w:w="1830" w:type="dxa"/>
            <w:tcBorders>
              <w:left w:val="single" w:sz="8" w:space="0" w:color="000000"/>
              <w:bottom w:val="single" w:sz="8" w:space="0" w:color="000000"/>
              <w:right w:val="single" w:sz="8" w:space="0" w:color="000000"/>
            </w:tcBorders>
            <w:tcMar>
              <w:top w:w="0" w:type="dxa"/>
              <w:left w:w="108" w:type="dxa"/>
              <w:bottom w:w="0" w:type="dxa"/>
              <w:right w:w="108" w:type="dxa"/>
            </w:tcMar>
            <w:vAlign w:val="bottom"/>
          </w:tcPr>
          <w:p w:rsidR="00305CFA" w:rsidDel="003B42F7" w:rsidRDefault="00305CFA">
            <w:pPr>
              <w:widowControl/>
              <w:autoSpaceDN w:val="0"/>
              <w:spacing w:line="400" w:lineRule="atLeast"/>
              <w:ind w:right="113"/>
              <w:jc w:val="left"/>
              <w:rPr>
                <w:del w:id="180" w:author="PC" w:date="2024-06-13T12:40:00Z"/>
                <w:rFonts w:ascii="方正楷体_GB2312" w:eastAsia="方正楷体_GB2312" w:hAnsi="方正楷体_GB2312" w:cs="方正楷体_GB2312"/>
                <w:kern w:val="0"/>
                <w:sz w:val="28"/>
                <w:szCs w:val="28"/>
              </w:rPr>
            </w:pPr>
          </w:p>
          <w:p w:rsidR="00305CFA" w:rsidDel="003B42F7" w:rsidRDefault="00EC44AC">
            <w:pPr>
              <w:widowControl/>
              <w:autoSpaceDN w:val="0"/>
              <w:spacing w:line="440" w:lineRule="atLeast"/>
              <w:jc w:val="center"/>
              <w:rPr>
                <w:del w:id="181" w:author="PC" w:date="2024-06-13T12:40:00Z"/>
                <w:rFonts w:ascii="方正楷体_GB2312" w:eastAsia="方正楷体_GB2312" w:hAnsi="方正楷体_GB2312" w:cs="方正楷体_GB2312"/>
                <w:kern w:val="0"/>
                <w:sz w:val="28"/>
                <w:szCs w:val="28"/>
              </w:rPr>
            </w:pPr>
            <w:del w:id="182" w:author="PC" w:date="2024-06-13T12:40:00Z">
              <w:r w:rsidDel="003B42F7">
                <w:rPr>
                  <w:rFonts w:ascii="方正楷体_GB2312" w:eastAsia="方正楷体_GB2312" w:hAnsi="方正楷体_GB2312" w:cs="方正楷体_GB2312" w:hint="eastAsia"/>
                  <w:kern w:val="0"/>
                  <w:sz w:val="28"/>
                  <w:szCs w:val="28"/>
                </w:rPr>
                <w:delText>所在单位</w:delText>
              </w:r>
            </w:del>
          </w:p>
          <w:p w:rsidR="00305CFA" w:rsidDel="003B42F7" w:rsidRDefault="00EC44AC">
            <w:pPr>
              <w:widowControl/>
              <w:autoSpaceDN w:val="0"/>
              <w:spacing w:line="440" w:lineRule="atLeast"/>
              <w:jc w:val="center"/>
              <w:rPr>
                <w:del w:id="183" w:author="PC" w:date="2024-06-13T12:40:00Z"/>
                <w:rFonts w:ascii="方正楷体_GB2312" w:eastAsia="方正楷体_GB2312" w:hAnsi="方正楷体_GB2312" w:cs="方正楷体_GB2312"/>
                <w:kern w:val="0"/>
                <w:sz w:val="28"/>
                <w:szCs w:val="28"/>
              </w:rPr>
            </w:pPr>
            <w:del w:id="184" w:author="PC" w:date="2024-06-13T12:40:00Z">
              <w:r w:rsidDel="003B42F7">
                <w:rPr>
                  <w:rFonts w:ascii="方正楷体_GB2312" w:eastAsia="方正楷体_GB2312" w:hAnsi="方正楷体_GB2312" w:cs="方正楷体_GB2312" w:hint="eastAsia"/>
                  <w:kern w:val="0"/>
                  <w:sz w:val="28"/>
                  <w:szCs w:val="28"/>
                </w:rPr>
                <w:delText>意见</w:delText>
              </w:r>
            </w:del>
          </w:p>
          <w:p w:rsidR="00305CFA" w:rsidDel="003B42F7" w:rsidRDefault="00305CFA">
            <w:pPr>
              <w:widowControl/>
              <w:autoSpaceDN w:val="0"/>
              <w:spacing w:line="400" w:lineRule="atLeast"/>
              <w:ind w:right="113"/>
              <w:jc w:val="left"/>
              <w:rPr>
                <w:del w:id="185" w:author="PC" w:date="2024-06-13T12:40:00Z"/>
                <w:rFonts w:ascii="方正楷体_GB2312" w:eastAsia="方正楷体_GB2312" w:hAnsi="方正楷体_GB2312" w:cs="方正楷体_GB2312"/>
                <w:kern w:val="0"/>
                <w:sz w:val="28"/>
                <w:szCs w:val="28"/>
              </w:rPr>
            </w:pPr>
          </w:p>
        </w:tc>
        <w:tc>
          <w:tcPr>
            <w:tcW w:w="8010" w:type="dxa"/>
            <w:gridSpan w:val="4"/>
            <w:tcBorders>
              <w:bottom w:val="single" w:sz="8" w:space="0" w:color="000000"/>
              <w:right w:val="single" w:sz="8" w:space="0" w:color="000000"/>
            </w:tcBorders>
            <w:tcMar>
              <w:top w:w="0" w:type="dxa"/>
              <w:left w:w="108" w:type="dxa"/>
              <w:bottom w:w="0" w:type="dxa"/>
              <w:right w:w="108" w:type="dxa"/>
            </w:tcMar>
          </w:tcPr>
          <w:p w:rsidR="00305CFA" w:rsidDel="003B42F7" w:rsidRDefault="00305CFA">
            <w:pPr>
              <w:widowControl/>
              <w:autoSpaceDN w:val="0"/>
              <w:spacing w:line="600" w:lineRule="atLeast"/>
              <w:jc w:val="left"/>
              <w:rPr>
                <w:del w:id="186" w:author="PC" w:date="2024-06-13T12:40:00Z"/>
                <w:rFonts w:ascii="方正楷体_GB2312" w:eastAsia="方正楷体_GB2312" w:hAnsi="方正楷体_GB2312" w:cs="方正楷体_GB2312"/>
                <w:kern w:val="0"/>
                <w:sz w:val="28"/>
                <w:szCs w:val="28"/>
              </w:rPr>
            </w:pPr>
          </w:p>
          <w:p w:rsidR="00305CFA" w:rsidDel="003B42F7" w:rsidRDefault="00305CFA">
            <w:pPr>
              <w:widowControl/>
              <w:autoSpaceDN w:val="0"/>
              <w:spacing w:line="600" w:lineRule="atLeast"/>
              <w:jc w:val="left"/>
              <w:rPr>
                <w:del w:id="187" w:author="PC" w:date="2024-06-13T12:40:00Z"/>
                <w:rFonts w:ascii="方正楷体_GB2312" w:eastAsia="方正楷体_GB2312" w:hAnsi="方正楷体_GB2312" w:cs="方正楷体_GB2312"/>
                <w:kern w:val="0"/>
                <w:sz w:val="28"/>
                <w:szCs w:val="28"/>
              </w:rPr>
            </w:pPr>
          </w:p>
          <w:p w:rsidR="00305CFA" w:rsidDel="003B42F7" w:rsidRDefault="00EC44AC">
            <w:pPr>
              <w:widowControl/>
              <w:autoSpaceDN w:val="0"/>
              <w:spacing w:line="600" w:lineRule="atLeast"/>
              <w:jc w:val="left"/>
              <w:rPr>
                <w:del w:id="188" w:author="PC" w:date="2024-06-13T12:40:00Z"/>
                <w:rFonts w:ascii="方正楷体_GB2312" w:eastAsia="方正楷体_GB2312" w:hAnsi="方正楷体_GB2312" w:cs="方正楷体_GB2312"/>
                <w:sz w:val="28"/>
                <w:szCs w:val="28"/>
              </w:rPr>
            </w:pPr>
            <w:del w:id="189" w:author="PC" w:date="2024-06-13T12:40:00Z">
              <w:r w:rsidDel="003B42F7">
                <w:rPr>
                  <w:rFonts w:ascii="方正楷体_GB2312" w:eastAsia="方正楷体_GB2312" w:hAnsi="方正楷体_GB2312" w:cs="方正楷体_GB2312" w:hint="eastAsia"/>
                  <w:kern w:val="0"/>
                  <w:sz w:val="28"/>
                  <w:szCs w:val="28"/>
                </w:rPr>
                <w:delText>（盖章）</w:delText>
              </w:r>
            </w:del>
          </w:p>
          <w:p w:rsidR="00305CFA" w:rsidDel="003B42F7" w:rsidRDefault="00EC44AC">
            <w:pPr>
              <w:widowControl/>
              <w:autoSpaceDN w:val="0"/>
              <w:spacing w:line="440" w:lineRule="atLeast"/>
              <w:jc w:val="center"/>
              <w:rPr>
                <w:del w:id="190" w:author="PC" w:date="2024-06-13T12:40:00Z"/>
                <w:rFonts w:ascii="方正楷体_GB2312" w:eastAsia="方正楷体_GB2312" w:hAnsi="方正楷体_GB2312" w:cs="方正楷体_GB2312"/>
                <w:sz w:val="28"/>
                <w:szCs w:val="28"/>
              </w:rPr>
            </w:pPr>
            <w:del w:id="191" w:author="PC" w:date="2024-06-13T12:40:00Z">
              <w:r w:rsidDel="003B42F7">
                <w:rPr>
                  <w:rFonts w:ascii="方正楷体_GB2312" w:eastAsia="方正楷体_GB2312" w:hAnsi="方正楷体_GB2312" w:cs="方正楷体_GB2312" w:hint="eastAsia"/>
                  <w:kern w:val="0"/>
                  <w:sz w:val="28"/>
                  <w:szCs w:val="28"/>
                </w:rPr>
                <w:delText xml:space="preserve">      年   月   日</w:delText>
              </w:r>
            </w:del>
          </w:p>
        </w:tc>
      </w:tr>
    </w:tbl>
    <w:p w:rsidR="00305CFA" w:rsidDel="00584A5A" w:rsidRDefault="00EC44AC">
      <w:pPr>
        <w:spacing w:beforeLines="20" w:before="115" w:line="280" w:lineRule="exact"/>
        <w:rPr>
          <w:del w:id="192" w:author="PC" w:date="2024-06-18T15:56:00Z"/>
          <w:rFonts w:ascii="方正楷体_GB2312" w:eastAsia="方正楷体_GB2312" w:hAnsi="方正楷体_GB2312" w:cs="方正楷体_GB2312"/>
          <w:sz w:val="24"/>
        </w:rPr>
      </w:pPr>
      <w:del w:id="193" w:author="PC" w:date="2024-06-18T15:56:00Z">
        <w:r w:rsidDel="00584A5A">
          <w:rPr>
            <w:rFonts w:ascii="方正楷体_GB2312" w:eastAsia="方正楷体_GB2312" w:hAnsi="方正楷体_GB2312" w:cs="方正楷体_GB2312" w:hint="eastAsia"/>
            <w:sz w:val="24"/>
          </w:rPr>
          <w:delText>注：1.表格填写的文字内容统一用仿宋GB2312，小四号字体；</w:delText>
        </w:r>
      </w:del>
    </w:p>
    <w:p w:rsidR="00305CFA" w:rsidDel="00584A5A" w:rsidRDefault="00EC44AC">
      <w:pPr>
        <w:spacing w:beforeLines="20" w:before="115" w:line="280" w:lineRule="exact"/>
        <w:ind w:firstLineChars="200" w:firstLine="480"/>
        <w:rPr>
          <w:del w:id="194" w:author="PC" w:date="2024-06-18T15:56:00Z"/>
          <w:rFonts w:ascii="方正楷体_GB2312" w:eastAsia="方正楷体_GB2312" w:hAnsi="方正楷体_GB2312" w:cs="方正楷体_GB2312"/>
          <w:sz w:val="24"/>
        </w:rPr>
        <w:sectPr w:rsidR="00305CFA" w:rsidDel="00584A5A">
          <w:footerReference w:type="default" r:id="rId7"/>
          <w:pgSz w:w="11906" w:h="16838"/>
          <w:pgMar w:top="2098" w:right="1474" w:bottom="1984" w:left="1587" w:header="851" w:footer="1417" w:gutter="0"/>
          <w:pgNumType w:fmt="numberInDash"/>
          <w:cols w:space="0"/>
          <w:docGrid w:type="lines" w:linePitch="579"/>
        </w:sectPr>
      </w:pPr>
      <w:del w:id="195" w:author="PC" w:date="2024-06-18T15:56:00Z">
        <w:r w:rsidDel="00584A5A">
          <w:rPr>
            <w:rFonts w:ascii="方正楷体_GB2312" w:eastAsia="方正楷体_GB2312" w:hAnsi="方正楷体_GB2312" w:cs="方正楷体_GB2312" w:hint="eastAsia"/>
            <w:sz w:val="24"/>
          </w:rPr>
          <w:delText>2.申报表上的一寸照必须有。</w:delText>
        </w:r>
      </w:del>
    </w:p>
    <w:p w:rsidR="00305CFA" w:rsidRDefault="00EC44AC">
      <w:pPr>
        <w:pStyle w:val="ab"/>
        <w:widowControl/>
        <w:wordWrap w:val="0"/>
        <w:spacing w:beforeAutospacing="0" w:afterAutospacing="0"/>
        <w:jc w:val="both"/>
        <w:rPr>
          <w:rFonts w:ascii="黑体" w:eastAsia="黑体" w:hAnsi="黑体" w:cs="黑体"/>
          <w:spacing w:val="15"/>
          <w:sz w:val="32"/>
          <w:szCs w:val="32"/>
        </w:rPr>
      </w:pPr>
      <w:bookmarkStart w:id="196" w:name="_GoBack"/>
      <w:bookmarkEnd w:id="196"/>
      <w:r>
        <w:rPr>
          <w:rFonts w:ascii="黑体" w:eastAsia="黑体" w:hAnsi="黑体" w:cs="黑体" w:hint="eastAsia"/>
          <w:spacing w:val="15"/>
          <w:sz w:val="32"/>
          <w:szCs w:val="32"/>
        </w:rPr>
        <w:t>附件2</w:t>
      </w:r>
    </w:p>
    <w:p w:rsidR="00305CFA" w:rsidRDefault="00EC44AC">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阿拉好教师申报人简要事迹汇总表</w:t>
      </w:r>
    </w:p>
    <w:tbl>
      <w:tblPr>
        <w:tblW w:w="15435" w:type="dxa"/>
        <w:tblInd w:w="-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28"/>
        <w:gridCol w:w="1656"/>
        <w:gridCol w:w="1224"/>
        <w:gridCol w:w="2892"/>
        <w:gridCol w:w="7671"/>
        <w:gridCol w:w="630"/>
      </w:tblGrid>
      <w:tr w:rsidR="00305CFA">
        <w:tc>
          <w:tcPr>
            <w:tcW w:w="534" w:type="dxa"/>
            <w:shd w:val="clear" w:color="auto" w:fill="auto"/>
            <w:vAlign w:val="center"/>
          </w:tcPr>
          <w:p w:rsidR="00305CFA" w:rsidRDefault="00EC44AC">
            <w:pPr>
              <w:spacing w:line="440" w:lineRule="exact"/>
              <w:jc w:val="center"/>
              <w:rPr>
                <w:rFonts w:ascii="方正楷体_GB2312" w:eastAsia="方正楷体_GB2312" w:hAnsi="方正楷体_GB2312" w:cs="方正楷体_GB2312"/>
                <w:sz w:val="24"/>
              </w:rPr>
            </w:pPr>
            <w:r>
              <w:rPr>
                <w:rFonts w:ascii="方正楷体_GB2312" w:eastAsia="方正楷体_GB2312" w:hAnsi="方正楷体_GB2312" w:cs="方正楷体_GB2312" w:hint="eastAsia"/>
                <w:sz w:val="24"/>
              </w:rPr>
              <w:t>序号</w:t>
            </w:r>
          </w:p>
        </w:tc>
        <w:tc>
          <w:tcPr>
            <w:tcW w:w="828" w:type="dxa"/>
            <w:shd w:val="clear" w:color="auto" w:fill="auto"/>
            <w:vAlign w:val="center"/>
          </w:tcPr>
          <w:p w:rsidR="00305CFA" w:rsidRDefault="00EC44AC">
            <w:pPr>
              <w:spacing w:line="440" w:lineRule="exact"/>
              <w:jc w:val="center"/>
              <w:rPr>
                <w:rFonts w:ascii="方正楷体_GB2312" w:eastAsia="方正楷体_GB2312" w:hAnsi="方正楷体_GB2312" w:cs="方正楷体_GB2312"/>
                <w:sz w:val="24"/>
              </w:rPr>
            </w:pPr>
            <w:r>
              <w:rPr>
                <w:rFonts w:ascii="方正楷体_GB2312" w:eastAsia="方正楷体_GB2312" w:hAnsi="方正楷体_GB2312" w:cs="方正楷体_GB2312" w:hint="eastAsia"/>
                <w:sz w:val="24"/>
              </w:rPr>
              <w:t>姓 名</w:t>
            </w:r>
          </w:p>
        </w:tc>
        <w:tc>
          <w:tcPr>
            <w:tcW w:w="1656" w:type="dxa"/>
            <w:shd w:val="clear" w:color="auto" w:fill="auto"/>
            <w:vAlign w:val="center"/>
          </w:tcPr>
          <w:p w:rsidR="00305CFA" w:rsidRDefault="00EC44AC">
            <w:pPr>
              <w:spacing w:line="440" w:lineRule="exact"/>
              <w:jc w:val="center"/>
              <w:rPr>
                <w:rFonts w:ascii="方正楷体_GB2312" w:eastAsia="方正楷体_GB2312" w:hAnsi="方正楷体_GB2312" w:cs="方正楷体_GB2312"/>
                <w:sz w:val="24"/>
              </w:rPr>
            </w:pPr>
            <w:r>
              <w:rPr>
                <w:rFonts w:ascii="方正楷体_GB2312" w:eastAsia="方正楷体_GB2312" w:hAnsi="方正楷体_GB2312" w:cs="方正楷体_GB2312" w:hint="eastAsia"/>
                <w:sz w:val="24"/>
              </w:rPr>
              <w:t xml:space="preserve">单位（职 </w:t>
            </w:r>
            <w:proofErr w:type="gramStart"/>
            <w:r>
              <w:rPr>
                <w:rFonts w:ascii="方正楷体_GB2312" w:eastAsia="方正楷体_GB2312" w:hAnsi="方正楷体_GB2312" w:cs="方正楷体_GB2312" w:hint="eastAsia"/>
                <w:sz w:val="24"/>
              </w:rPr>
              <w:t>务</w:t>
            </w:r>
            <w:proofErr w:type="gramEnd"/>
            <w:r>
              <w:rPr>
                <w:rFonts w:ascii="方正楷体_GB2312" w:eastAsia="方正楷体_GB2312" w:hAnsi="方正楷体_GB2312" w:cs="方正楷体_GB2312" w:hint="eastAsia"/>
                <w:sz w:val="24"/>
              </w:rPr>
              <w:t>）</w:t>
            </w:r>
          </w:p>
        </w:tc>
        <w:tc>
          <w:tcPr>
            <w:tcW w:w="1224" w:type="dxa"/>
            <w:shd w:val="clear" w:color="auto" w:fill="auto"/>
            <w:vAlign w:val="center"/>
          </w:tcPr>
          <w:p w:rsidR="00305CFA" w:rsidRDefault="00EC44AC">
            <w:pPr>
              <w:spacing w:line="440" w:lineRule="exact"/>
              <w:jc w:val="center"/>
              <w:rPr>
                <w:rFonts w:ascii="方正楷体_GB2312" w:eastAsia="方正楷体_GB2312" w:hAnsi="方正楷体_GB2312" w:cs="方正楷体_GB2312"/>
                <w:sz w:val="24"/>
              </w:rPr>
            </w:pPr>
            <w:r>
              <w:rPr>
                <w:rFonts w:ascii="方正楷体_GB2312" w:eastAsia="方正楷体_GB2312" w:hAnsi="方正楷体_GB2312" w:cs="方正楷体_GB2312" w:hint="eastAsia"/>
                <w:sz w:val="24"/>
              </w:rPr>
              <w:t>选树类型</w:t>
            </w:r>
          </w:p>
        </w:tc>
        <w:tc>
          <w:tcPr>
            <w:tcW w:w="2892" w:type="dxa"/>
            <w:shd w:val="clear" w:color="auto" w:fill="auto"/>
            <w:vAlign w:val="center"/>
          </w:tcPr>
          <w:p w:rsidR="00305CFA" w:rsidRDefault="00EC44AC">
            <w:pPr>
              <w:pStyle w:val="ab"/>
              <w:widowControl/>
              <w:wordWrap w:val="0"/>
              <w:snapToGrid w:val="0"/>
              <w:spacing w:beforeAutospacing="0" w:afterAutospacing="0"/>
              <w:jc w:val="center"/>
              <w:rPr>
                <w:rFonts w:ascii="方正楷体_GB2312" w:eastAsia="方正楷体_GB2312" w:hAnsi="方正楷体_GB2312" w:cs="方正楷体_GB2312"/>
              </w:rPr>
            </w:pPr>
            <w:r>
              <w:rPr>
                <w:rFonts w:ascii="方正楷体_GB2312" w:eastAsia="方正楷体_GB2312" w:hAnsi="方正楷体_GB2312" w:cs="方正楷体_GB2312" w:hint="eastAsia"/>
                <w:kern w:val="2"/>
              </w:rPr>
              <w:t>人物介绍词</w:t>
            </w:r>
          </w:p>
        </w:tc>
        <w:tc>
          <w:tcPr>
            <w:tcW w:w="7671" w:type="dxa"/>
            <w:shd w:val="clear" w:color="auto" w:fill="auto"/>
            <w:vAlign w:val="center"/>
          </w:tcPr>
          <w:p w:rsidR="00305CFA" w:rsidRDefault="00EC44AC">
            <w:pPr>
              <w:spacing w:line="440" w:lineRule="exact"/>
              <w:jc w:val="center"/>
              <w:rPr>
                <w:rFonts w:ascii="方正楷体_GB2312" w:eastAsia="方正楷体_GB2312" w:hAnsi="方正楷体_GB2312" w:cs="方正楷体_GB2312"/>
                <w:sz w:val="24"/>
              </w:rPr>
            </w:pPr>
            <w:r>
              <w:rPr>
                <w:rFonts w:ascii="方正楷体_GB2312" w:eastAsia="方正楷体_GB2312" w:hAnsi="方正楷体_GB2312" w:cs="方正楷体_GB2312" w:hint="eastAsia"/>
                <w:sz w:val="24"/>
              </w:rPr>
              <w:t>简要事迹（200字以内）</w:t>
            </w:r>
          </w:p>
        </w:tc>
        <w:tc>
          <w:tcPr>
            <w:tcW w:w="630" w:type="dxa"/>
            <w:shd w:val="clear" w:color="auto" w:fill="auto"/>
            <w:vAlign w:val="center"/>
          </w:tcPr>
          <w:p w:rsidR="00305CFA" w:rsidRDefault="00EC44AC">
            <w:pPr>
              <w:spacing w:line="440" w:lineRule="exact"/>
              <w:jc w:val="center"/>
              <w:rPr>
                <w:rFonts w:ascii="方正楷体_GB2312" w:eastAsia="方正楷体_GB2312" w:hAnsi="方正楷体_GB2312" w:cs="方正楷体_GB2312"/>
                <w:sz w:val="24"/>
              </w:rPr>
            </w:pPr>
            <w:r>
              <w:rPr>
                <w:rFonts w:ascii="方正楷体_GB2312" w:eastAsia="方正楷体_GB2312" w:hAnsi="方正楷体_GB2312" w:cs="方正楷体_GB2312" w:hint="eastAsia"/>
                <w:sz w:val="24"/>
              </w:rPr>
              <w:t>备注</w:t>
            </w:r>
          </w:p>
        </w:tc>
      </w:tr>
      <w:tr w:rsidR="00305CFA">
        <w:trPr>
          <w:trHeight w:val="1882"/>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05CFA" w:rsidRDefault="00EC44AC">
            <w:pPr>
              <w:spacing w:line="440" w:lineRule="exact"/>
              <w:jc w:val="center"/>
              <w:rPr>
                <w:rFonts w:ascii="方正楷体_GB2312" w:eastAsia="方正楷体_GB2312" w:hAnsi="方正楷体_GB2312" w:cs="方正楷体_GB2312"/>
                <w:kern w:val="0"/>
                <w:sz w:val="24"/>
              </w:rPr>
            </w:pPr>
            <w:r>
              <w:rPr>
                <w:rFonts w:ascii="方正楷体_GB2312" w:eastAsia="方正楷体_GB2312" w:hAnsi="方正楷体_GB2312" w:cs="方正楷体_GB2312" w:hint="eastAsia"/>
                <w:kern w:val="0"/>
                <w:sz w:val="24"/>
              </w:rPr>
              <w:t>1</w:t>
            </w:r>
          </w:p>
        </w:tc>
        <w:tc>
          <w:tcPr>
            <w:tcW w:w="828" w:type="dxa"/>
            <w:tcBorders>
              <w:left w:val="single" w:sz="4" w:space="0" w:color="auto"/>
              <w:right w:val="single" w:sz="4" w:space="0" w:color="auto"/>
            </w:tcBorders>
            <w:shd w:val="clear" w:color="auto" w:fill="auto"/>
            <w:vAlign w:val="center"/>
          </w:tcPr>
          <w:p w:rsidR="00305CFA" w:rsidRDefault="00305CFA">
            <w:pPr>
              <w:tabs>
                <w:tab w:val="left" w:pos="1116"/>
              </w:tabs>
              <w:spacing w:line="440" w:lineRule="exact"/>
              <w:jc w:val="left"/>
              <w:rPr>
                <w:rFonts w:ascii="方正楷体_GB2312" w:eastAsia="方正楷体_GB2312" w:hAnsi="方正楷体_GB2312" w:cs="方正楷体_GB2312"/>
                <w:sz w:val="24"/>
              </w:rPr>
            </w:pP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305CFA" w:rsidRDefault="00305CFA">
            <w:pPr>
              <w:tabs>
                <w:tab w:val="left" w:pos="1116"/>
              </w:tabs>
              <w:spacing w:line="440" w:lineRule="exact"/>
              <w:jc w:val="center"/>
              <w:rPr>
                <w:rFonts w:ascii="方正楷体_GB2312" w:eastAsia="方正楷体_GB2312" w:hAnsi="方正楷体_GB2312" w:cs="方正楷体_GB2312"/>
                <w:kern w:val="0"/>
                <w:sz w:val="24"/>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305CFA" w:rsidRDefault="00305CFA">
            <w:pPr>
              <w:tabs>
                <w:tab w:val="left" w:pos="1116"/>
              </w:tabs>
              <w:spacing w:line="440" w:lineRule="exact"/>
              <w:jc w:val="center"/>
              <w:rPr>
                <w:rFonts w:ascii="方正楷体_GB2312" w:eastAsia="方正楷体_GB2312" w:hAnsi="方正楷体_GB2312" w:cs="方正楷体_GB2312"/>
                <w:kern w:val="0"/>
                <w:sz w:val="24"/>
              </w:rPr>
            </w:pPr>
          </w:p>
        </w:tc>
        <w:tc>
          <w:tcPr>
            <w:tcW w:w="2892" w:type="dxa"/>
            <w:tcBorders>
              <w:top w:val="single" w:sz="4" w:space="0" w:color="auto"/>
              <w:left w:val="single" w:sz="4" w:space="0" w:color="auto"/>
              <w:bottom w:val="single" w:sz="4" w:space="0" w:color="auto"/>
              <w:right w:val="single" w:sz="4" w:space="0" w:color="auto"/>
            </w:tcBorders>
            <w:shd w:val="clear" w:color="auto" w:fill="auto"/>
            <w:vAlign w:val="center"/>
          </w:tcPr>
          <w:p w:rsidR="00305CFA" w:rsidRDefault="00305CFA">
            <w:pPr>
              <w:ind w:firstLineChars="200" w:firstLine="640"/>
              <w:rPr>
                <w:rFonts w:ascii="方正楷体_GB2312" w:eastAsia="方正楷体_GB2312" w:hAnsi="方正楷体_GB2312" w:cs="方正楷体_GB2312"/>
                <w:sz w:val="32"/>
                <w:szCs w:val="32"/>
              </w:rPr>
            </w:pPr>
          </w:p>
        </w:tc>
        <w:tc>
          <w:tcPr>
            <w:tcW w:w="7671" w:type="dxa"/>
            <w:tcBorders>
              <w:top w:val="single" w:sz="4" w:space="0" w:color="auto"/>
              <w:left w:val="single" w:sz="4" w:space="0" w:color="auto"/>
              <w:bottom w:val="single" w:sz="4" w:space="0" w:color="auto"/>
              <w:right w:val="single" w:sz="4" w:space="0" w:color="auto"/>
            </w:tcBorders>
            <w:shd w:val="clear" w:color="auto" w:fill="auto"/>
            <w:vAlign w:val="center"/>
          </w:tcPr>
          <w:p w:rsidR="00305CFA" w:rsidRDefault="00305CFA">
            <w:pPr>
              <w:spacing w:line="440" w:lineRule="exact"/>
              <w:jc w:val="center"/>
              <w:rPr>
                <w:rFonts w:ascii="方正楷体_GB2312" w:eastAsia="方正楷体_GB2312" w:hAnsi="方正楷体_GB2312" w:cs="方正楷体_GB2312"/>
                <w:kern w:val="0"/>
                <w:sz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305CFA" w:rsidRDefault="00305CFA">
            <w:pPr>
              <w:spacing w:line="440" w:lineRule="exact"/>
              <w:jc w:val="center"/>
              <w:rPr>
                <w:rFonts w:ascii="方正楷体_GB2312" w:eastAsia="方正楷体_GB2312" w:hAnsi="方正楷体_GB2312" w:cs="方正楷体_GB2312"/>
                <w:sz w:val="24"/>
              </w:rPr>
            </w:pPr>
          </w:p>
        </w:tc>
      </w:tr>
      <w:tr w:rsidR="00305CFA">
        <w:trPr>
          <w:trHeight w:val="1287"/>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05CFA" w:rsidRDefault="00EC44AC">
            <w:pPr>
              <w:spacing w:line="440" w:lineRule="exact"/>
              <w:jc w:val="center"/>
              <w:rPr>
                <w:rFonts w:ascii="方正楷体_GB2312" w:eastAsia="方正楷体_GB2312" w:hAnsi="方正楷体_GB2312" w:cs="方正楷体_GB2312"/>
                <w:kern w:val="0"/>
                <w:sz w:val="24"/>
              </w:rPr>
            </w:pPr>
            <w:r>
              <w:rPr>
                <w:rFonts w:ascii="方正楷体_GB2312" w:eastAsia="方正楷体_GB2312" w:hAnsi="方正楷体_GB2312" w:cs="方正楷体_GB2312" w:hint="eastAsia"/>
                <w:kern w:val="0"/>
                <w:sz w:val="24"/>
              </w:rPr>
              <w:t>2</w:t>
            </w:r>
          </w:p>
        </w:tc>
        <w:tc>
          <w:tcPr>
            <w:tcW w:w="828" w:type="dxa"/>
            <w:tcBorders>
              <w:left w:val="single" w:sz="4" w:space="0" w:color="auto"/>
              <w:right w:val="single" w:sz="4" w:space="0" w:color="auto"/>
            </w:tcBorders>
            <w:shd w:val="clear" w:color="auto" w:fill="auto"/>
            <w:vAlign w:val="center"/>
          </w:tcPr>
          <w:p w:rsidR="00305CFA" w:rsidRDefault="00305CFA">
            <w:pPr>
              <w:tabs>
                <w:tab w:val="left" w:pos="1116"/>
              </w:tabs>
              <w:spacing w:line="440" w:lineRule="exact"/>
              <w:jc w:val="left"/>
              <w:rPr>
                <w:rFonts w:ascii="方正楷体_GB2312" w:eastAsia="方正楷体_GB2312" w:hAnsi="方正楷体_GB2312" w:cs="方正楷体_GB2312"/>
                <w:sz w:val="24"/>
              </w:rPr>
            </w:pP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305CFA" w:rsidRDefault="00305CFA">
            <w:pPr>
              <w:tabs>
                <w:tab w:val="left" w:pos="1116"/>
              </w:tabs>
              <w:spacing w:line="440" w:lineRule="exact"/>
              <w:jc w:val="center"/>
              <w:rPr>
                <w:rFonts w:ascii="方正楷体_GB2312" w:eastAsia="方正楷体_GB2312" w:hAnsi="方正楷体_GB2312" w:cs="方正楷体_GB2312"/>
                <w:kern w:val="0"/>
                <w:sz w:val="24"/>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305CFA" w:rsidRDefault="00305CFA">
            <w:pPr>
              <w:tabs>
                <w:tab w:val="left" w:pos="1116"/>
              </w:tabs>
              <w:spacing w:line="440" w:lineRule="exact"/>
              <w:jc w:val="center"/>
              <w:rPr>
                <w:rFonts w:ascii="方正楷体_GB2312" w:eastAsia="方正楷体_GB2312" w:hAnsi="方正楷体_GB2312" w:cs="方正楷体_GB2312"/>
                <w:kern w:val="0"/>
                <w:sz w:val="24"/>
              </w:rPr>
            </w:pPr>
          </w:p>
        </w:tc>
        <w:tc>
          <w:tcPr>
            <w:tcW w:w="2892" w:type="dxa"/>
            <w:tcBorders>
              <w:top w:val="single" w:sz="4" w:space="0" w:color="auto"/>
              <w:left w:val="single" w:sz="4" w:space="0" w:color="auto"/>
              <w:bottom w:val="single" w:sz="4" w:space="0" w:color="auto"/>
              <w:right w:val="single" w:sz="4" w:space="0" w:color="auto"/>
            </w:tcBorders>
            <w:shd w:val="clear" w:color="auto" w:fill="auto"/>
            <w:vAlign w:val="center"/>
          </w:tcPr>
          <w:p w:rsidR="00305CFA" w:rsidRDefault="00305CFA">
            <w:pPr>
              <w:rPr>
                <w:rFonts w:ascii="方正楷体_GB2312" w:eastAsia="方正楷体_GB2312" w:hAnsi="方正楷体_GB2312" w:cs="方正楷体_GB2312"/>
              </w:rPr>
            </w:pPr>
          </w:p>
        </w:tc>
        <w:tc>
          <w:tcPr>
            <w:tcW w:w="7671" w:type="dxa"/>
            <w:tcBorders>
              <w:top w:val="single" w:sz="4" w:space="0" w:color="auto"/>
              <w:left w:val="single" w:sz="4" w:space="0" w:color="auto"/>
              <w:bottom w:val="single" w:sz="4" w:space="0" w:color="auto"/>
              <w:right w:val="single" w:sz="4" w:space="0" w:color="auto"/>
            </w:tcBorders>
            <w:shd w:val="clear" w:color="auto" w:fill="auto"/>
            <w:vAlign w:val="center"/>
          </w:tcPr>
          <w:p w:rsidR="00305CFA" w:rsidRDefault="00305CFA">
            <w:pPr>
              <w:spacing w:line="440" w:lineRule="exact"/>
              <w:jc w:val="center"/>
              <w:rPr>
                <w:rFonts w:ascii="方正楷体_GB2312" w:eastAsia="方正楷体_GB2312" w:hAnsi="方正楷体_GB2312" w:cs="方正楷体_GB2312"/>
                <w:kern w:val="0"/>
                <w:sz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305CFA" w:rsidRDefault="00305CFA">
            <w:pPr>
              <w:spacing w:line="440" w:lineRule="exact"/>
              <w:jc w:val="center"/>
              <w:rPr>
                <w:rFonts w:ascii="方正楷体_GB2312" w:eastAsia="方正楷体_GB2312" w:hAnsi="方正楷体_GB2312" w:cs="方正楷体_GB2312"/>
                <w:sz w:val="24"/>
              </w:rPr>
            </w:pPr>
          </w:p>
        </w:tc>
      </w:tr>
    </w:tbl>
    <w:p w:rsidR="00305CFA" w:rsidRDefault="00305CFA">
      <w:pPr>
        <w:rPr>
          <w:rStyle w:val="af"/>
          <w:rFonts w:ascii="仿宋_GB2312" w:eastAsia="仿宋_GB2312" w:hAnsi="仿宋_GB2312" w:cs="仿宋_GB2312"/>
          <w:spacing w:val="7"/>
          <w:kern w:val="0"/>
          <w:sz w:val="32"/>
          <w:szCs w:val="32"/>
          <w:shd w:val="clear" w:color="auto" w:fill="FFFFFF"/>
        </w:rPr>
      </w:pPr>
    </w:p>
    <w:p w:rsidR="00305CFA" w:rsidRDefault="00305CFA">
      <w:pPr>
        <w:jc w:val="left"/>
        <w:rPr>
          <w:rFonts w:ascii="仿宋" w:eastAsia="仿宋" w:hAnsi="仿宋" w:cs="仿宋"/>
          <w:b/>
          <w:bCs/>
          <w:sz w:val="24"/>
          <w:szCs w:val="28"/>
        </w:rPr>
      </w:pPr>
    </w:p>
    <w:p w:rsidR="00305CFA" w:rsidRDefault="00305CFA">
      <w:pPr>
        <w:jc w:val="center"/>
        <w:rPr>
          <w:rStyle w:val="af"/>
          <w:rFonts w:ascii="仿宋_GB2312" w:eastAsia="仿宋_GB2312" w:hAnsi="仿宋_GB2312" w:cs="仿宋_GB2312"/>
          <w:spacing w:val="7"/>
          <w:kern w:val="0"/>
          <w:sz w:val="32"/>
          <w:szCs w:val="32"/>
          <w:shd w:val="clear" w:color="auto" w:fill="FFFFFF"/>
        </w:rPr>
      </w:pPr>
    </w:p>
    <w:sectPr w:rsidR="00305CFA">
      <w:pgSz w:w="16838" w:h="11906" w:orient="landscape"/>
      <w:pgMar w:top="1587" w:right="2098" w:bottom="1474" w:left="1984" w:header="851" w:footer="1417" w:gutter="0"/>
      <w:pgNumType w:fmt="numberInDash"/>
      <w:cols w:space="0"/>
      <w:docGrid w:type="lines" w:linePitch="59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B05" w:rsidRDefault="00517B05">
      <w:r>
        <w:separator/>
      </w:r>
    </w:p>
  </w:endnote>
  <w:endnote w:type="continuationSeparator" w:id="0">
    <w:p w:rsidR="00517B05" w:rsidRDefault="00517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3B8B807A-73E1-4D1F-8913-8C18325D23A7}"/>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embedRegular r:id="rId2" w:subsetted="1" w:fontKey="{E2E8103B-8A40-4AE4-919E-241F0DA70C80}"/>
  </w:font>
  <w:font w:name="方正小标宋简体">
    <w:altName w:val="Arial Unicode MS"/>
    <w:panose1 w:val="03000509000000000000"/>
    <w:charset w:val="86"/>
    <w:family w:val="script"/>
    <w:pitch w:val="fixed"/>
    <w:sig w:usb0="00000001" w:usb1="080E0000" w:usb2="00000010" w:usb3="00000000" w:csb0="00040000" w:csb1="00000000"/>
    <w:embedRegular r:id="rId3" w:subsetted="1" w:fontKey="{BC3A7594-8621-427F-A1AD-E31F5C7839DD}"/>
  </w:font>
  <w:font w:name="仿宋_GB2312">
    <w:panose1 w:val="02010609030101010101"/>
    <w:charset w:val="86"/>
    <w:family w:val="modern"/>
    <w:pitch w:val="fixed"/>
    <w:sig w:usb0="00000001" w:usb1="080E0000" w:usb2="00000010" w:usb3="00000000" w:csb0="00040000" w:csb1="00000000"/>
    <w:embedRegular r:id="rId4" w:subsetted="1" w:fontKey="{E99ABC7D-9C5F-4521-A1AF-00EA0349BC2D}"/>
  </w:font>
  <w:font w:name="方正楷体_GBK">
    <w:altName w:val="等线"/>
    <w:charset w:val="86"/>
    <w:family w:val="auto"/>
    <w:pitch w:val="default"/>
    <w:sig w:usb0="00000000" w:usb1="08000000" w:usb2="00000000" w:usb3="00000000" w:csb0="00040000" w:csb1="00000000"/>
  </w:font>
  <w:font w:name="仿宋">
    <w:panose1 w:val="02010609060101010101"/>
    <w:charset w:val="86"/>
    <w:family w:val="modern"/>
    <w:pitch w:val="fixed"/>
    <w:sig w:usb0="800002BF" w:usb1="38CF7CFA" w:usb2="00000016" w:usb3="00000000" w:csb0="00040001" w:csb1="00000000"/>
    <w:embedRegular r:id="rId5" w:subsetted="1" w:fontKey="{0001C7EB-6BAA-4049-89DC-B702B32BCEDC}"/>
  </w:font>
  <w:font w:name="___WRD_EMBED_SUB_44">
    <w:altName w:val="仿宋_GB2312"/>
    <w:charset w:val="86"/>
    <w:family w:val="modern"/>
    <w:pitch w:val="default"/>
  </w:font>
  <w:font w:name="楷体">
    <w:panose1 w:val="02010609060101010101"/>
    <w:charset w:val="86"/>
    <w:family w:val="modern"/>
    <w:pitch w:val="fixed"/>
    <w:sig w:usb0="800002BF" w:usb1="38CF7CFA" w:usb2="00000016" w:usb3="00000000" w:csb0="00040001" w:csb1="00000000"/>
    <w:embedRegular r:id="rId6" w:subsetted="1" w:fontKey="{D81C217F-B2E4-4DD9-AFBB-E2FD4E49F06E}"/>
  </w:font>
  <w:font w:name="方正楷体_GB2312">
    <w:altName w:val="楷体"/>
    <w:charset w:val="86"/>
    <w:family w:val="auto"/>
    <w:pitch w:val="default"/>
    <w:sig w:usb0="00000000" w:usb1="00000000" w:usb2="00000012"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CFA" w:rsidRDefault="00EC44AC">
    <w:pPr>
      <w:pStyle w:val="a9"/>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305CFA" w:rsidRDefault="00EC44AC">
                          <w:pPr>
                            <w:pStyle w:val="a9"/>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584A5A">
                            <w:rPr>
                              <w:rFonts w:asciiTheme="minorEastAsia" w:eastAsiaTheme="minorEastAsia" w:hAnsiTheme="minorEastAsia" w:cstheme="minorEastAsia"/>
                              <w:noProof/>
                              <w:sz w:val="28"/>
                              <w:szCs w:val="28"/>
                            </w:rPr>
                            <w:t>- 1 -</w:t>
                          </w:r>
                          <w:r>
                            <w:rPr>
                              <w:rFonts w:asciiTheme="minorEastAsia" w:eastAsiaTheme="minorEastAsia" w:hAnsiTheme="minorEastAsia" w:cstheme="minorEastAsia" w:hint="eastAsia"/>
                              <w:sz w:val="28"/>
                              <w:szCs w:val="28"/>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" filled="f" stroked="f">
              <v:textbox style="mso-fit-shape-to-text:t" inset="0,0,0,0">
                <w:txbxContent>
                  <w:p w:rsidR="00305CFA" w:rsidRDefault="00EC44AC">
                    <w:pPr>
                      <w:pStyle w:val="a9"/>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584A5A">
                      <w:rPr>
                        <w:rFonts w:asciiTheme="minorEastAsia" w:eastAsiaTheme="minorEastAsia" w:hAnsiTheme="minorEastAsia" w:cstheme="minorEastAsia"/>
                        <w:noProof/>
                        <w:sz w:val="28"/>
                        <w:szCs w:val="28"/>
                      </w:rPr>
                      <w:t>- 1 -</w:t>
                    </w:r>
                    <w:r>
                      <w:rPr>
                        <w:rFonts w:asciiTheme="minorEastAsia" w:eastAsiaTheme="minorEastAsia" w:hAnsiTheme="minorEastAsia" w:cstheme="min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B05" w:rsidRDefault="00517B05">
      <w:r>
        <w:separator/>
      </w:r>
    </w:p>
  </w:footnote>
  <w:footnote w:type="continuationSeparator" w:id="0">
    <w:p w:rsidR="00517B05" w:rsidRDefault="00517B05">
      <w:r>
        <w:continuationSeparator/>
      </w:r>
    </w:p>
  </w:footnote>
</w:footnote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C">
    <w15:presenceInfo w15:providerId="None" w15:userId="P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proofState w:spelling="clean" w:grammar="clean"/>
  <w:trackRevisions/>
  <w:defaultTabStop w:val="420"/>
  <w:drawingGridHorizontalSpacing w:val="210"/>
  <w:drawingGridVerticalSpacing w:val="295"/>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Q0OTYwOGJkZWZlNDliNTBmZjliYjhlY2ExNDc1OWUifQ=="/>
    <w:docVar w:name="KSO_WPS_MARK_KEY" w:val="866b1625-1d7f-4558-96c5-06cccef8f73e"/>
  </w:docVars>
  <w:rsids>
    <w:rsidRoot w:val="5C1B006A"/>
    <w:rsid w:val="5C1B006A"/>
    <w:rsid w:val="BEEFEBA0"/>
    <w:rsid w:val="BFFF20CE"/>
    <w:rsid w:val="C52F6340"/>
    <w:rsid w:val="CBBD35F8"/>
    <w:rsid w:val="CF7D7B85"/>
    <w:rsid w:val="CFFF30B2"/>
    <w:rsid w:val="D277785F"/>
    <w:rsid w:val="DF7B5DA5"/>
    <w:rsid w:val="DF7DBB02"/>
    <w:rsid w:val="DFFF95E5"/>
    <w:rsid w:val="E5F4E293"/>
    <w:rsid w:val="EF1B54F3"/>
    <w:rsid w:val="EFCFD45D"/>
    <w:rsid w:val="EFDFD97B"/>
    <w:rsid w:val="EFEB885F"/>
    <w:rsid w:val="EFFD07C7"/>
    <w:rsid w:val="EFFF75EB"/>
    <w:rsid w:val="F10F5292"/>
    <w:rsid w:val="F1AF6F1F"/>
    <w:rsid w:val="F6F7829F"/>
    <w:rsid w:val="F77B5F06"/>
    <w:rsid w:val="F77EA65E"/>
    <w:rsid w:val="F7FF77BE"/>
    <w:rsid w:val="F9BDF25A"/>
    <w:rsid w:val="FB2D67E3"/>
    <w:rsid w:val="FD7EC456"/>
    <w:rsid w:val="FDBC67BD"/>
    <w:rsid w:val="FDBFCF70"/>
    <w:rsid w:val="FDED3EA8"/>
    <w:rsid w:val="FDEFFC3A"/>
    <w:rsid w:val="FEEC2F9A"/>
    <w:rsid w:val="FEFBD918"/>
    <w:rsid w:val="FF4F0A53"/>
    <w:rsid w:val="FF5F6117"/>
    <w:rsid w:val="FFB5A871"/>
    <w:rsid w:val="FFE76FB7"/>
    <w:rsid w:val="FFFDD348"/>
    <w:rsid w:val="FFFF0829"/>
    <w:rsid w:val="00013CB9"/>
    <w:rsid w:val="000218DA"/>
    <w:rsid w:val="00022CAE"/>
    <w:rsid w:val="0008728F"/>
    <w:rsid w:val="000A166F"/>
    <w:rsid w:val="00100C18"/>
    <w:rsid w:val="00121451"/>
    <w:rsid w:val="00134A2C"/>
    <w:rsid w:val="00134CB1"/>
    <w:rsid w:val="0018758B"/>
    <w:rsid w:val="001900C4"/>
    <w:rsid w:val="001A36AF"/>
    <w:rsid w:val="0024778B"/>
    <w:rsid w:val="002F3DFF"/>
    <w:rsid w:val="003030B6"/>
    <w:rsid w:val="00305CFA"/>
    <w:rsid w:val="00310F5B"/>
    <w:rsid w:val="00337A9E"/>
    <w:rsid w:val="00352446"/>
    <w:rsid w:val="00365ED5"/>
    <w:rsid w:val="00391499"/>
    <w:rsid w:val="003B42F7"/>
    <w:rsid w:val="003D380B"/>
    <w:rsid w:val="00431004"/>
    <w:rsid w:val="0048213D"/>
    <w:rsid w:val="00517B05"/>
    <w:rsid w:val="005242FE"/>
    <w:rsid w:val="0053475D"/>
    <w:rsid w:val="005651FC"/>
    <w:rsid w:val="00584928"/>
    <w:rsid w:val="00584A5A"/>
    <w:rsid w:val="005D6227"/>
    <w:rsid w:val="006223FE"/>
    <w:rsid w:val="00676F9A"/>
    <w:rsid w:val="00680201"/>
    <w:rsid w:val="006954C3"/>
    <w:rsid w:val="007250AC"/>
    <w:rsid w:val="007C1AAD"/>
    <w:rsid w:val="007E0FE5"/>
    <w:rsid w:val="007E54B6"/>
    <w:rsid w:val="00840BD0"/>
    <w:rsid w:val="00841EA2"/>
    <w:rsid w:val="00857B94"/>
    <w:rsid w:val="008A7111"/>
    <w:rsid w:val="008D54C6"/>
    <w:rsid w:val="00902B10"/>
    <w:rsid w:val="00937D91"/>
    <w:rsid w:val="0097045E"/>
    <w:rsid w:val="0097309C"/>
    <w:rsid w:val="009B3992"/>
    <w:rsid w:val="009E36F7"/>
    <w:rsid w:val="00A30EED"/>
    <w:rsid w:val="00A92E5E"/>
    <w:rsid w:val="00AB0759"/>
    <w:rsid w:val="00AD317D"/>
    <w:rsid w:val="00B16FA9"/>
    <w:rsid w:val="00B34D46"/>
    <w:rsid w:val="00B34F79"/>
    <w:rsid w:val="00B54A0D"/>
    <w:rsid w:val="00B86875"/>
    <w:rsid w:val="00B96EA1"/>
    <w:rsid w:val="00BB4499"/>
    <w:rsid w:val="00BD638D"/>
    <w:rsid w:val="00BF3126"/>
    <w:rsid w:val="00CA004E"/>
    <w:rsid w:val="00CE3355"/>
    <w:rsid w:val="00CE7334"/>
    <w:rsid w:val="00D60B48"/>
    <w:rsid w:val="00DE487A"/>
    <w:rsid w:val="00E13C44"/>
    <w:rsid w:val="00E53ACE"/>
    <w:rsid w:val="00E656EB"/>
    <w:rsid w:val="00EC44AC"/>
    <w:rsid w:val="00EF5C28"/>
    <w:rsid w:val="00F65F34"/>
    <w:rsid w:val="00F81651"/>
    <w:rsid w:val="00F87438"/>
    <w:rsid w:val="00FA1C53"/>
    <w:rsid w:val="00FB3AF0"/>
    <w:rsid w:val="00FB62A0"/>
    <w:rsid w:val="01267C8E"/>
    <w:rsid w:val="014C69CA"/>
    <w:rsid w:val="017F4BBA"/>
    <w:rsid w:val="019D12F3"/>
    <w:rsid w:val="02011825"/>
    <w:rsid w:val="023B0D35"/>
    <w:rsid w:val="02C11469"/>
    <w:rsid w:val="030129C1"/>
    <w:rsid w:val="03AD4D2A"/>
    <w:rsid w:val="03AF6AB7"/>
    <w:rsid w:val="03CF0B89"/>
    <w:rsid w:val="042667FC"/>
    <w:rsid w:val="04367521"/>
    <w:rsid w:val="04873A4E"/>
    <w:rsid w:val="04A9531F"/>
    <w:rsid w:val="05044F54"/>
    <w:rsid w:val="050865AB"/>
    <w:rsid w:val="051C718C"/>
    <w:rsid w:val="05630DEA"/>
    <w:rsid w:val="056C254A"/>
    <w:rsid w:val="05930B24"/>
    <w:rsid w:val="059F1E16"/>
    <w:rsid w:val="05B20A62"/>
    <w:rsid w:val="05D004F9"/>
    <w:rsid w:val="05F332DE"/>
    <w:rsid w:val="065354E4"/>
    <w:rsid w:val="067662F3"/>
    <w:rsid w:val="06DA0A24"/>
    <w:rsid w:val="076B309F"/>
    <w:rsid w:val="07933C3D"/>
    <w:rsid w:val="081948AC"/>
    <w:rsid w:val="081A2510"/>
    <w:rsid w:val="08707D5D"/>
    <w:rsid w:val="096337EF"/>
    <w:rsid w:val="09BF7390"/>
    <w:rsid w:val="09D97B18"/>
    <w:rsid w:val="09E52023"/>
    <w:rsid w:val="09F31177"/>
    <w:rsid w:val="0A3F47E4"/>
    <w:rsid w:val="0A4F71A0"/>
    <w:rsid w:val="0A766E7B"/>
    <w:rsid w:val="0A8C4D9D"/>
    <w:rsid w:val="0ABD7A22"/>
    <w:rsid w:val="0AD85381"/>
    <w:rsid w:val="0AF35BBE"/>
    <w:rsid w:val="0B0D25B4"/>
    <w:rsid w:val="0B3E00A9"/>
    <w:rsid w:val="0B8B4B48"/>
    <w:rsid w:val="0BBA1F43"/>
    <w:rsid w:val="0C2A563D"/>
    <w:rsid w:val="0C2F4E52"/>
    <w:rsid w:val="0C457BEB"/>
    <w:rsid w:val="0D695112"/>
    <w:rsid w:val="0DCA01CF"/>
    <w:rsid w:val="0DE07AA0"/>
    <w:rsid w:val="0E2A36F8"/>
    <w:rsid w:val="0E4449AE"/>
    <w:rsid w:val="0E692EB6"/>
    <w:rsid w:val="0E7E4A70"/>
    <w:rsid w:val="0F046CBD"/>
    <w:rsid w:val="0F0F2069"/>
    <w:rsid w:val="0F473B45"/>
    <w:rsid w:val="0FB71DB7"/>
    <w:rsid w:val="0FBD68B2"/>
    <w:rsid w:val="0FEFC906"/>
    <w:rsid w:val="10001A0B"/>
    <w:rsid w:val="10406796"/>
    <w:rsid w:val="10486651"/>
    <w:rsid w:val="10A931CE"/>
    <w:rsid w:val="11487A7D"/>
    <w:rsid w:val="11640B70"/>
    <w:rsid w:val="11993C99"/>
    <w:rsid w:val="11A953E5"/>
    <w:rsid w:val="11CE4BFB"/>
    <w:rsid w:val="11D638BB"/>
    <w:rsid w:val="11DB7225"/>
    <w:rsid w:val="11F239EC"/>
    <w:rsid w:val="11F40DD9"/>
    <w:rsid w:val="11FF0F59"/>
    <w:rsid w:val="126D3672"/>
    <w:rsid w:val="12F66E61"/>
    <w:rsid w:val="13371426"/>
    <w:rsid w:val="134B792F"/>
    <w:rsid w:val="14176000"/>
    <w:rsid w:val="14737262"/>
    <w:rsid w:val="14A2712A"/>
    <w:rsid w:val="15320B1B"/>
    <w:rsid w:val="154C65F6"/>
    <w:rsid w:val="15DB46FA"/>
    <w:rsid w:val="15EF464C"/>
    <w:rsid w:val="16190387"/>
    <w:rsid w:val="16553DA0"/>
    <w:rsid w:val="165E0E1E"/>
    <w:rsid w:val="16BB1AC7"/>
    <w:rsid w:val="16BB4D60"/>
    <w:rsid w:val="177E007F"/>
    <w:rsid w:val="17876487"/>
    <w:rsid w:val="17CEF50E"/>
    <w:rsid w:val="180477D6"/>
    <w:rsid w:val="18696F10"/>
    <w:rsid w:val="187A6AB9"/>
    <w:rsid w:val="190C699A"/>
    <w:rsid w:val="19220CAC"/>
    <w:rsid w:val="194243DB"/>
    <w:rsid w:val="1A4A3F40"/>
    <w:rsid w:val="1AA7218C"/>
    <w:rsid w:val="1B211560"/>
    <w:rsid w:val="1B51714E"/>
    <w:rsid w:val="1B8C08E0"/>
    <w:rsid w:val="1BB658EF"/>
    <w:rsid w:val="1C0407B6"/>
    <w:rsid w:val="1C5E0292"/>
    <w:rsid w:val="1C664BBB"/>
    <w:rsid w:val="1C893E9E"/>
    <w:rsid w:val="1DA900E4"/>
    <w:rsid w:val="1E213199"/>
    <w:rsid w:val="1E287FE7"/>
    <w:rsid w:val="1EFD7092"/>
    <w:rsid w:val="1F0A6BCA"/>
    <w:rsid w:val="1F2B3FD7"/>
    <w:rsid w:val="1FE22E94"/>
    <w:rsid w:val="200B3C79"/>
    <w:rsid w:val="201C69D5"/>
    <w:rsid w:val="207D1CD4"/>
    <w:rsid w:val="208855F2"/>
    <w:rsid w:val="209736FA"/>
    <w:rsid w:val="20A26BD4"/>
    <w:rsid w:val="20B25A20"/>
    <w:rsid w:val="214A00BF"/>
    <w:rsid w:val="21C11D9E"/>
    <w:rsid w:val="21CB4978"/>
    <w:rsid w:val="221E2454"/>
    <w:rsid w:val="223F64AA"/>
    <w:rsid w:val="22462067"/>
    <w:rsid w:val="225A1BA3"/>
    <w:rsid w:val="226C6C23"/>
    <w:rsid w:val="22A94606"/>
    <w:rsid w:val="22EC16C2"/>
    <w:rsid w:val="23527B52"/>
    <w:rsid w:val="23B0759D"/>
    <w:rsid w:val="23BD016B"/>
    <w:rsid w:val="23DE2978"/>
    <w:rsid w:val="249A0249"/>
    <w:rsid w:val="24AB41D8"/>
    <w:rsid w:val="24C42BDB"/>
    <w:rsid w:val="24EB4489"/>
    <w:rsid w:val="24F01931"/>
    <w:rsid w:val="259328CD"/>
    <w:rsid w:val="25965E99"/>
    <w:rsid w:val="25B677EF"/>
    <w:rsid w:val="265C4583"/>
    <w:rsid w:val="26660C93"/>
    <w:rsid w:val="267A56C3"/>
    <w:rsid w:val="26B001EA"/>
    <w:rsid w:val="271E5F79"/>
    <w:rsid w:val="27633BA9"/>
    <w:rsid w:val="283B499B"/>
    <w:rsid w:val="284B4A7B"/>
    <w:rsid w:val="28695BC3"/>
    <w:rsid w:val="28722D0E"/>
    <w:rsid w:val="28A216D8"/>
    <w:rsid w:val="28E54407"/>
    <w:rsid w:val="29263E08"/>
    <w:rsid w:val="29400EDA"/>
    <w:rsid w:val="29F0194B"/>
    <w:rsid w:val="2A193660"/>
    <w:rsid w:val="2A1A62F4"/>
    <w:rsid w:val="2A3012AF"/>
    <w:rsid w:val="2A467C9F"/>
    <w:rsid w:val="2A544B85"/>
    <w:rsid w:val="2AE639AC"/>
    <w:rsid w:val="2AF63387"/>
    <w:rsid w:val="2AFE99F6"/>
    <w:rsid w:val="2B1344C2"/>
    <w:rsid w:val="2B434467"/>
    <w:rsid w:val="2B5D69FA"/>
    <w:rsid w:val="2B853BDA"/>
    <w:rsid w:val="2B905529"/>
    <w:rsid w:val="2BA64CFC"/>
    <w:rsid w:val="2BBC487E"/>
    <w:rsid w:val="2C022DEC"/>
    <w:rsid w:val="2C7D4A6C"/>
    <w:rsid w:val="2C7EF160"/>
    <w:rsid w:val="2C945D9A"/>
    <w:rsid w:val="2C957937"/>
    <w:rsid w:val="2CAD002C"/>
    <w:rsid w:val="2CB16DBC"/>
    <w:rsid w:val="2CEC71E3"/>
    <w:rsid w:val="2D8140E2"/>
    <w:rsid w:val="2D8308F6"/>
    <w:rsid w:val="2DBA0D6B"/>
    <w:rsid w:val="2E342E2C"/>
    <w:rsid w:val="2E5520D1"/>
    <w:rsid w:val="2E6C17BA"/>
    <w:rsid w:val="2EBB422C"/>
    <w:rsid w:val="2EFE6F12"/>
    <w:rsid w:val="2F4E50D0"/>
    <w:rsid w:val="2F5804C2"/>
    <w:rsid w:val="2F7C3921"/>
    <w:rsid w:val="2F805CBA"/>
    <w:rsid w:val="2FD1609C"/>
    <w:rsid w:val="300B595A"/>
    <w:rsid w:val="302B15F1"/>
    <w:rsid w:val="30475249"/>
    <w:rsid w:val="306F5612"/>
    <w:rsid w:val="30793C31"/>
    <w:rsid w:val="30B722F3"/>
    <w:rsid w:val="30E816E7"/>
    <w:rsid w:val="311F5366"/>
    <w:rsid w:val="314042B0"/>
    <w:rsid w:val="315B5074"/>
    <w:rsid w:val="3177518B"/>
    <w:rsid w:val="31816CED"/>
    <w:rsid w:val="318C6180"/>
    <w:rsid w:val="31D71662"/>
    <w:rsid w:val="31DA51D2"/>
    <w:rsid w:val="31FA19FB"/>
    <w:rsid w:val="31FC1DD8"/>
    <w:rsid w:val="32263C62"/>
    <w:rsid w:val="32A9525C"/>
    <w:rsid w:val="32CE578B"/>
    <w:rsid w:val="32ED4D95"/>
    <w:rsid w:val="33B74090"/>
    <w:rsid w:val="33C8423E"/>
    <w:rsid w:val="33C9771F"/>
    <w:rsid w:val="33E7030D"/>
    <w:rsid w:val="33E93665"/>
    <w:rsid w:val="3407179A"/>
    <w:rsid w:val="34E67B39"/>
    <w:rsid w:val="352A26B1"/>
    <w:rsid w:val="35681A88"/>
    <w:rsid w:val="35926A70"/>
    <w:rsid w:val="35F84DFA"/>
    <w:rsid w:val="36063E4B"/>
    <w:rsid w:val="363341D2"/>
    <w:rsid w:val="3665580C"/>
    <w:rsid w:val="368F18FC"/>
    <w:rsid w:val="36A81889"/>
    <w:rsid w:val="36F71404"/>
    <w:rsid w:val="370311AF"/>
    <w:rsid w:val="3765441D"/>
    <w:rsid w:val="376C3160"/>
    <w:rsid w:val="377049E8"/>
    <w:rsid w:val="37851B94"/>
    <w:rsid w:val="379E09B2"/>
    <w:rsid w:val="37A53359"/>
    <w:rsid w:val="37A95D73"/>
    <w:rsid w:val="37FCEA40"/>
    <w:rsid w:val="38153494"/>
    <w:rsid w:val="38457AAF"/>
    <w:rsid w:val="38A87B23"/>
    <w:rsid w:val="38B5763C"/>
    <w:rsid w:val="38C654A1"/>
    <w:rsid w:val="38CE5AC2"/>
    <w:rsid w:val="38DF1708"/>
    <w:rsid w:val="38EE3AC4"/>
    <w:rsid w:val="38FF7741"/>
    <w:rsid w:val="390D3D71"/>
    <w:rsid w:val="394C4330"/>
    <w:rsid w:val="39954F08"/>
    <w:rsid w:val="39F7412F"/>
    <w:rsid w:val="3A0E4581"/>
    <w:rsid w:val="3A4E0551"/>
    <w:rsid w:val="3A523364"/>
    <w:rsid w:val="3A524EC3"/>
    <w:rsid w:val="3A9A2825"/>
    <w:rsid w:val="3AAC7027"/>
    <w:rsid w:val="3B0254F5"/>
    <w:rsid w:val="3B0F1432"/>
    <w:rsid w:val="3B684659"/>
    <w:rsid w:val="3B7FD2A1"/>
    <w:rsid w:val="3C31739F"/>
    <w:rsid w:val="3C320188"/>
    <w:rsid w:val="3C337531"/>
    <w:rsid w:val="3C347852"/>
    <w:rsid w:val="3C41746A"/>
    <w:rsid w:val="3C7D6BAB"/>
    <w:rsid w:val="3D0C6878"/>
    <w:rsid w:val="3D162E2C"/>
    <w:rsid w:val="3D26618A"/>
    <w:rsid w:val="3D98732B"/>
    <w:rsid w:val="3DF5359F"/>
    <w:rsid w:val="3E1F41E6"/>
    <w:rsid w:val="3EA042DB"/>
    <w:rsid w:val="3F07518B"/>
    <w:rsid w:val="3F6E1DF2"/>
    <w:rsid w:val="3F8C12B7"/>
    <w:rsid w:val="3F921BD1"/>
    <w:rsid w:val="3FB731B2"/>
    <w:rsid w:val="3FB7633C"/>
    <w:rsid w:val="400B595D"/>
    <w:rsid w:val="400E6D44"/>
    <w:rsid w:val="402E7EF1"/>
    <w:rsid w:val="40467C16"/>
    <w:rsid w:val="406E6529"/>
    <w:rsid w:val="40D12B5F"/>
    <w:rsid w:val="40D33DC7"/>
    <w:rsid w:val="40E12459"/>
    <w:rsid w:val="40EC02E3"/>
    <w:rsid w:val="411A58C8"/>
    <w:rsid w:val="418D6715"/>
    <w:rsid w:val="41B63EF8"/>
    <w:rsid w:val="42134816"/>
    <w:rsid w:val="421771E2"/>
    <w:rsid w:val="42681DF3"/>
    <w:rsid w:val="42731EE2"/>
    <w:rsid w:val="42864655"/>
    <w:rsid w:val="42CF172E"/>
    <w:rsid w:val="431B1468"/>
    <w:rsid w:val="431D6017"/>
    <w:rsid w:val="43214402"/>
    <w:rsid w:val="43393483"/>
    <w:rsid w:val="43607ABC"/>
    <w:rsid w:val="43824411"/>
    <w:rsid w:val="443E31C8"/>
    <w:rsid w:val="44866CF2"/>
    <w:rsid w:val="44AD40C1"/>
    <w:rsid w:val="44C6456C"/>
    <w:rsid w:val="45001B6D"/>
    <w:rsid w:val="45461D20"/>
    <w:rsid w:val="458F42D5"/>
    <w:rsid w:val="45B75EDA"/>
    <w:rsid w:val="45CB01E5"/>
    <w:rsid w:val="45D32D8F"/>
    <w:rsid w:val="45F972D1"/>
    <w:rsid w:val="46821CD3"/>
    <w:rsid w:val="46B8390E"/>
    <w:rsid w:val="476F1305"/>
    <w:rsid w:val="47A316D0"/>
    <w:rsid w:val="48060F38"/>
    <w:rsid w:val="485E041E"/>
    <w:rsid w:val="48B92BE9"/>
    <w:rsid w:val="48E22243"/>
    <w:rsid w:val="48F0203A"/>
    <w:rsid w:val="49632F77"/>
    <w:rsid w:val="49B279CE"/>
    <w:rsid w:val="49B79CE6"/>
    <w:rsid w:val="49BF736F"/>
    <w:rsid w:val="49DA1A5B"/>
    <w:rsid w:val="4AB469E5"/>
    <w:rsid w:val="4AC90453"/>
    <w:rsid w:val="4ADE1CBE"/>
    <w:rsid w:val="4AFC3D41"/>
    <w:rsid w:val="4B5B09CB"/>
    <w:rsid w:val="4C576F7B"/>
    <w:rsid w:val="4C5A7C76"/>
    <w:rsid w:val="4CC3549B"/>
    <w:rsid w:val="4CD70F73"/>
    <w:rsid w:val="4CD852CA"/>
    <w:rsid w:val="4D1C0245"/>
    <w:rsid w:val="4D301946"/>
    <w:rsid w:val="4D430E16"/>
    <w:rsid w:val="4D5F1DA2"/>
    <w:rsid w:val="4D7D7BAD"/>
    <w:rsid w:val="4DB23618"/>
    <w:rsid w:val="4DF85767"/>
    <w:rsid w:val="4DFC2917"/>
    <w:rsid w:val="4E2F64B7"/>
    <w:rsid w:val="4E5F1281"/>
    <w:rsid w:val="4E5F4E5B"/>
    <w:rsid w:val="4E642B43"/>
    <w:rsid w:val="4E7F117E"/>
    <w:rsid w:val="4E9B214E"/>
    <w:rsid w:val="4EA06690"/>
    <w:rsid w:val="4EF25499"/>
    <w:rsid w:val="4F725FF8"/>
    <w:rsid w:val="4F872C2B"/>
    <w:rsid w:val="4FB67F43"/>
    <w:rsid w:val="4FD253CF"/>
    <w:rsid w:val="4FE50FD8"/>
    <w:rsid w:val="4FE5E3F0"/>
    <w:rsid w:val="501F6862"/>
    <w:rsid w:val="507A4A75"/>
    <w:rsid w:val="5081774A"/>
    <w:rsid w:val="50916275"/>
    <w:rsid w:val="50D66CE4"/>
    <w:rsid w:val="51644800"/>
    <w:rsid w:val="5171643C"/>
    <w:rsid w:val="51805C0F"/>
    <w:rsid w:val="518E3330"/>
    <w:rsid w:val="5196703B"/>
    <w:rsid w:val="5199442B"/>
    <w:rsid w:val="519C39CD"/>
    <w:rsid w:val="51F61AFE"/>
    <w:rsid w:val="52242D9E"/>
    <w:rsid w:val="52B05B03"/>
    <w:rsid w:val="52D0641B"/>
    <w:rsid w:val="52EC18AA"/>
    <w:rsid w:val="52EC59C4"/>
    <w:rsid w:val="53A46775"/>
    <w:rsid w:val="53AD4578"/>
    <w:rsid w:val="53DD4AD4"/>
    <w:rsid w:val="53EA0945"/>
    <w:rsid w:val="54920900"/>
    <w:rsid w:val="54C15115"/>
    <w:rsid w:val="55080BD6"/>
    <w:rsid w:val="550A11A4"/>
    <w:rsid w:val="557C26CA"/>
    <w:rsid w:val="55970331"/>
    <w:rsid w:val="55AC59E5"/>
    <w:rsid w:val="560C1103"/>
    <w:rsid w:val="56824661"/>
    <w:rsid w:val="575428CB"/>
    <w:rsid w:val="579847C4"/>
    <w:rsid w:val="57BD7676"/>
    <w:rsid w:val="57EFD838"/>
    <w:rsid w:val="57F7042A"/>
    <w:rsid w:val="5811660F"/>
    <w:rsid w:val="58422B75"/>
    <w:rsid w:val="588D77B6"/>
    <w:rsid w:val="58905272"/>
    <w:rsid w:val="58BB44E0"/>
    <w:rsid w:val="58DC6510"/>
    <w:rsid w:val="58E710DF"/>
    <w:rsid w:val="590C4D48"/>
    <w:rsid w:val="59245EA0"/>
    <w:rsid w:val="59455DBE"/>
    <w:rsid w:val="5964413E"/>
    <w:rsid w:val="59746DFE"/>
    <w:rsid w:val="599903BA"/>
    <w:rsid w:val="59A5375F"/>
    <w:rsid w:val="59B1444D"/>
    <w:rsid w:val="5A1075A6"/>
    <w:rsid w:val="5A1800C2"/>
    <w:rsid w:val="5A1B6AB2"/>
    <w:rsid w:val="5A4D64BE"/>
    <w:rsid w:val="5ACD78CD"/>
    <w:rsid w:val="5AEA77D1"/>
    <w:rsid w:val="5B0175CF"/>
    <w:rsid w:val="5B40475C"/>
    <w:rsid w:val="5B7437FB"/>
    <w:rsid w:val="5B956522"/>
    <w:rsid w:val="5BA418B8"/>
    <w:rsid w:val="5BC644F1"/>
    <w:rsid w:val="5BE31E35"/>
    <w:rsid w:val="5BFFD13A"/>
    <w:rsid w:val="5C0419E5"/>
    <w:rsid w:val="5C0A024E"/>
    <w:rsid w:val="5C1B006A"/>
    <w:rsid w:val="5C1B49AC"/>
    <w:rsid w:val="5C3434F5"/>
    <w:rsid w:val="5C65388A"/>
    <w:rsid w:val="5C711AF4"/>
    <w:rsid w:val="5CAF46CF"/>
    <w:rsid w:val="5CDF6541"/>
    <w:rsid w:val="5D1A27EC"/>
    <w:rsid w:val="5D263FC1"/>
    <w:rsid w:val="5D315738"/>
    <w:rsid w:val="5D854FD4"/>
    <w:rsid w:val="5DD16C6F"/>
    <w:rsid w:val="5DD762F7"/>
    <w:rsid w:val="5DDB5169"/>
    <w:rsid w:val="5E24796F"/>
    <w:rsid w:val="5E344BBF"/>
    <w:rsid w:val="5EA83F21"/>
    <w:rsid w:val="5EB21A64"/>
    <w:rsid w:val="5EC97EA3"/>
    <w:rsid w:val="5F347E1B"/>
    <w:rsid w:val="5F376100"/>
    <w:rsid w:val="5F5A6F63"/>
    <w:rsid w:val="5F5B7E7E"/>
    <w:rsid w:val="5F9A1543"/>
    <w:rsid w:val="5FE2AFB8"/>
    <w:rsid w:val="5FFA726E"/>
    <w:rsid w:val="5FFF6E3E"/>
    <w:rsid w:val="606867E0"/>
    <w:rsid w:val="607C4364"/>
    <w:rsid w:val="60BD15D3"/>
    <w:rsid w:val="611C5782"/>
    <w:rsid w:val="614D560D"/>
    <w:rsid w:val="61D7638E"/>
    <w:rsid w:val="61DA4B27"/>
    <w:rsid w:val="620B28C4"/>
    <w:rsid w:val="629D4AB7"/>
    <w:rsid w:val="62CB4DD6"/>
    <w:rsid w:val="62FE32F7"/>
    <w:rsid w:val="63D534FD"/>
    <w:rsid w:val="640A1962"/>
    <w:rsid w:val="645F034E"/>
    <w:rsid w:val="646F2D69"/>
    <w:rsid w:val="64F12F28"/>
    <w:rsid w:val="653C1AF1"/>
    <w:rsid w:val="65BB69A0"/>
    <w:rsid w:val="65DF324E"/>
    <w:rsid w:val="660179E7"/>
    <w:rsid w:val="66DF70B2"/>
    <w:rsid w:val="670FC6B6"/>
    <w:rsid w:val="671816FD"/>
    <w:rsid w:val="671B67AA"/>
    <w:rsid w:val="67381EA1"/>
    <w:rsid w:val="67A777BD"/>
    <w:rsid w:val="67C65B41"/>
    <w:rsid w:val="684318A0"/>
    <w:rsid w:val="68784DE2"/>
    <w:rsid w:val="688B4C54"/>
    <w:rsid w:val="68D23208"/>
    <w:rsid w:val="691C511D"/>
    <w:rsid w:val="69605A2F"/>
    <w:rsid w:val="69854841"/>
    <w:rsid w:val="69931CED"/>
    <w:rsid w:val="69CD06D6"/>
    <w:rsid w:val="69D6114C"/>
    <w:rsid w:val="6A080346"/>
    <w:rsid w:val="6A1F18C6"/>
    <w:rsid w:val="6A2F7CA6"/>
    <w:rsid w:val="6A390526"/>
    <w:rsid w:val="6A7856BE"/>
    <w:rsid w:val="6AFC6FB2"/>
    <w:rsid w:val="6B023409"/>
    <w:rsid w:val="6B255D0D"/>
    <w:rsid w:val="6B5D0D16"/>
    <w:rsid w:val="6BD14E4C"/>
    <w:rsid w:val="6BE07608"/>
    <w:rsid w:val="6C1932CA"/>
    <w:rsid w:val="6C48101D"/>
    <w:rsid w:val="6C5F306A"/>
    <w:rsid w:val="6CF5304E"/>
    <w:rsid w:val="6D1B280E"/>
    <w:rsid w:val="6D204520"/>
    <w:rsid w:val="6D66315D"/>
    <w:rsid w:val="6D7A629A"/>
    <w:rsid w:val="6E011731"/>
    <w:rsid w:val="6E1F2BC7"/>
    <w:rsid w:val="6E884F4D"/>
    <w:rsid w:val="6E886088"/>
    <w:rsid w:val="6EC72D0B"/>
    <w:rsid w:val="6F2C7B79"/>
    <w:rsid w:val="6F5C1EFF"/>
    <w:rsid w:val="6F6E60C9"/>
    <w:rsid w:val="6F749873"/>
    <w:rsid w:val="6F7F0D06"/>
    <w:rsid w:val="6FAC17D7"/>
    <w:rsid w:val="6FBB3FF5"/>
    <w:rsid w:val="6FE79FB4"/>
    <w:rsid w:val="6FFCC388"/>
    <w:rsid w:val="700A0FC5"/>
    <w:rsid w:val="70310318"/>
    <w:rsid w:val="708F1AB4"/>
    <w:rsid w:val="70E6350E"/>
    <w:rsid w:val="70F54879"/>
    <w:rsid w:val="716A56B0"/>
    <w:rsid w:val="719234C2"/>
    <w:rsid w:val="723C2FCE"/>
    <w:rsid w:val="7258164D"/>
    <w:rsid w:val="72770B1D"/>
    <w:rsid w:val="728F2D77"/>
    <w:rsid w:val="72D90A7F"/>
    <w:rsid w:val="72EDE056"/>
    <w:rsid w:val="72F52CCE"/>
    <w:rsid w:val="734C234D"/>
    <w:rsid w:val="73A2246F"/>
    <w:rsid w:val="73AA5B53"/>
    <w:rsid w:val="73D12BC9"/>
    <w:rsid w:val="74477BAF"/>
    <w:rsid w:val="74945F1F"/>
    <w:rsid w:val="74D45846"/>
    <w:rsid w:val="74E8322C"/>
    <w:rsid w:val="750863C4"/>
    <w:rsid w:val="755A5ED5"/>
    <w:rsid w:val="756D4AA3"/>
    <w:rsid w:val="757469B0"/>
    <w:rsid w:val="75871177"/>
    <w:rsid w:val="75D40D16"/>
    <w:rsid w:val="75DE4517"/>
    <w:rsid w:val="75FDD510"/>
    <w:rsid w:val="75FF24FE"/>
    <w:rsid w:val="7604386A"/>
    <w:rsid w:val="76082054"/>
    <w:rsid w:val="76BF11A0"/>
    <w:rsid w:val="76D04BC6"/>
    <w:rsid w:val="77370AA5"/>
    <w:rsid w:val="776C0DE9"/>
    <w:rsid w:val="77BBDFF4"/>
    <w:rsid w:val="77BF92AE"/>
    <w:rsid w:val="77CA292C"/>
    <w:rsid w:val="77D144BB"/>
    <w:rsid w:val="77E02B5F"/>
    <w:rsid w:val="77EFEB66"/>
    <w:rsid w:val="77FADE1C"/>
    <w:rsid w:val="77FDCAFC"/>
    <w:rsid w:val="77FFA885"/>
    <w:rsid w:val="781E75B0"/>
    <w:rsid w:val="78402935"/>
    <w:rsid w:val="785821CC"/>
    <w:rsid w:val="788309F7"/>
    <w:rsid w:val="789A7A18"/>
    <w:rsid w:val="78A4178A"/>
    <w:rsid w:val="78D959ED"/>
    <w:rsid w:val="791467E5"/>
    <w:rsid w:val="79246637"/>
    <w:rsid w:val="793236E5"/>
    <w:rsid w:val="798D1DA2"/>
    <w:rsid w:val="79BE2171"/>
    <w:rsid w:val="79FD3106"/>
    <w:rsid w:val="7A330213"/>
    <w:rsid w:val="7A374BF5"/>
    <w:rsid w:val="7A81641F"/>
    <w:rsid w:val="7A8A3380"/>
    <w:rsid w:val="7AE05984"/>
    <w:rsid w:val="7B0C2157"/>
    <w:rsid w:val="7B126998"/>
    <w:rsid w:val="7B44217F"/>
    <w:rsid w:val="7B940C1A"/>
    <w:rsid w:val="7BA61CC3"/>
    <w:rsid w:val="7BB63D7B"/>
    <w:rsid w:val="7BDEFDD2"/>
    <w:rsid w:val="7BDFA256"/>
    <w:rsid w:val="7BE51095"/>
    <w:rsid w:val="7BFE6232"/>
    <w:rsid w:val="7C5C6A81"/>
    <w:rsid w:val="7C727614"/>
    <w:rsid w:val="7C98527E"/>
    <w:rsid w:val="7CA3D1A1"/>
    <w:rsid w:val="7CD319CF"/>
    <w:rsid w:val="7D132CD2"/>
    <w:rsid w:val="7D267704"/>
    <w:rsid w:val="7D5D85C0"/>
    <w:rsid w:val="7D85141E"/>
    <w:rsid w:val="7D8B2CEF"/>
    <w:rsid w:val="7DD75B9A"/>
    <w:rsid w:val="7DF3FA19"/>
    <w:rsid w:val="7DFEC0F7"/>
    <w:rsid w:val="7DFFBAF8"/>
    <w:rsid w:val="7E2357E0"/>
    <w:rsid w:val="7E3E6D21"/>
    <w:rsid w:val="7E40219A"/>
    <w:rsid w:val="7E46397F"/>
    <w:rsid w:val="7E4B699F"/>
    <w:rsid w:val="7E565BFC"/>
    <w:rsid w:val="7E943631"/>
    <w:rsid w:val="7EB81030"/>
    <w:rsid w:val="7EDE25D8"/>
    <w:rsid w:val="7EF743BC"/>
    <w:rsid w:val="7F437948"/>
    <w:rsid w:val="7F484196"/>
    <w:rsid w:val="7F506781"/>
    <w:rsid w:val="7F5C7C36"/>
    <w:rsid w:val="7F5EC19B"/>
    <w:rsid w:val="7F5FEB97"/>
    <w:rsid w:val="7FA92C0D"/>
    <w:rsid w:val="7FB78042"/>
    <w:rsid w:val="7FBB0916"/>
    <w:rsid w:val="7FBE036B"/>
    <w:rsid w:val="7FC8031F"/>
    <w:rsid w:val="7FF1664C"/>
    <w:rsid w:val="7FF7A973"/>
    <w:rsid w:val="92BED741"/>
    <w:rsid w:val="97D9949E"/>
    <w:rsid w:val="AFDFE91D"/>
    <w:rsid w:val="B57723A7"/>
    <w:rsid w:val="B63B0F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40B6D15-DD3C-421C-A5F2-378B16F20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6" w:lineRule="auto"/>
      <w:outlineLvl w:val="0"/>
    </w:pPr>
    <w:rPr>
      <w:b/>
      <w:kern w:val="44"/>
      <w:sz w:val="44"/>
    </w:rPr>
  </w:style>
  <w:style w:type="paragraph" w:styleId="2">
    <w:name w:val="heading 2"/>
    <w:next w:val="a"/>
    <w:link w:val="20"/>
    <w:unhideWhenUsed/>
    <w:qFormat/>
    <w:pPr>
      <w:widowControl w:val="0"/>
      <w:spacing w:before="100" w:beforeAutospacing="1" w:after="100" w:afterAutospacing="1"/>
      <w:outlineLvl w:val="1"/>
    </w:pPr>
    <w:rPr>
      <w:rFonts w:ascii="宋体" w:hAnsi="宋体" w:hint="eastAsia"/>
      <w:b/>
      <w:sz w:val="36"/>
      <w:szCs w:val="36"/>
    </w:rPr>
  </w:style>
  <w:style w:type="paragraph" w:styleId="3">
    <w:name w:val="heading 3"/>
    <w:basedOn w:val="a"/>
    <w:next w:val="a"/>
    <w:link w:val="30"/>
    <w:semiHidden/>
    <w:unhideWhenUsed/>
    <w:qFormat/>
    <w:pPr>
      <w:keepNext/>
      <w:keepLines/>
      <w:spacing w:before="260" w:after="260" w:line="413" w:lineRule="auto"/>
      <w:outlineLvl w:val="2"/>
    </w:pPr>
    <w:rPr>
      <w:b/>
      <w:sz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Plain Text"/>
    <w:basedOn w:val="a"/>
    <w:link w:val="a6"/>
    <w:uiPriority w:val="99"/>
    <w:unhideWhenUsed/>
    <w:qFormat/>
    <w:rPr>
      <w:rFonts w:ascii="宋体" w:hAnsi="Courier New" w:cs="Courier New"/>
      <w:szCs w:val="21"/>
    </w:rPr>
  </w:style>
  <w:style w:type="paragraph" w:styleId="a7">
    <w:name w:val="Balloon Text"/>
    <w:basedOn w:val="a"/>
    <w:link w:val="a8"/>
    <w:qFormat/>
    <w:rPr>
      <w:sz w:val="18"/>
      <w:szCs w:val="18"/>
    </w:rPr>
  </w:style>
  <w:style w:type="paragraph" w:styleId="a9">
    <w:name w:val="footer"/>
    <w:basedOn w:val="a"/>
    <w:qFormat/>
    <w:pPr>
      <w:tabs>
        <w:tab w:val="center" w:pos="4153"/>
        <w:tab w:val="right" w:pos="8306"/>
      </w:tabs>
      <w:snapToGrid w:val="0"/>
      <w:jc w:val="left"/>
    </w:pPr>
    <w:rPr>
      <w:sz w:val="18"/>
    </w:rPr>
  </w:style>
  <w:style w:type="paragraph" w:styleId="aa">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b">
    <w:name w:val="Normal (Web)"/>
    <w:basedOn w:val="a"/>
    <w:qFormat/>
    <w:pPr>
      <w:spacing w:beforeAutospacing="1" w:afterAutospacing="1"/>
      <w:jc w:val="left"/>
    </w:pPr>
    <w:rPr>
      <w:kern w:val="0"/>
      <w:sz w:val="24"/>
    </w:rPr>
  </w:style>
  <w:style w:type="paragraph" w:styleId="ac">
    <w:name w:val="annotation subject"/>
    <w:basedOn w:val="a3"/>
    <w:next w:val="a3"/>
    <w:link w:val="ad"/>
    <w:qFormat/>
    <w:rPr>
      <w:b/>
      <w:bCs/>
    </w:rPr>
  </w:style>
  <w:style w:type="table" w:styleId="ae">
    <w:name w:val="Table Gri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f">
    <w:name w:val="Strong"/>
    <w:basedOn w:val="a0"/>
    <w:qFormat/>
    <w:rPr>
      <w:b/>
    </w:rPr>
  </w:style>
  <w:style w:type="character" w:styleId="af0">
    <w:name w:val="Hyperlink"/>
    <w:basedOn w:val="a0"/>
    <w:qFormat/>
    <w:rPr>
      <w:color w:val="0000FF"/>
      <w:u w:val="single"/>
    </w:rPr>
  </w:style>
  <w:style w:type="character" w:styleId="af1">
    <w:name w:val="annotation reference"/>
    <w:basedOn w:val="a0"/>
    <w:qFormat/>
    <w:rPr>
      <w:sz w:val="21"/>
      <w:szCs w:val="21"/>
    </w:rPr>
  </w:style>
  <w:style w:type="paragraph" w:customStyle="1" w:styleId="Style3">
    <w:name w:val="_Style 3"/>
    <w:basedOn w:val="a"/>
    <w:qFormat/>
    <w:rPr>
      <w:rFonts w:ascii="宋体" w:hAnsi="宋体" w:cs="Courier New"/>
      <w:sz w:val="32"/>
      <w:szCs w:val="32"/>
    </w:rPr>
  </w:style>
  <w:style w:type="character" w:customStyle="1" w:styleId="a4">
    <w:name w:val="批注文字 字符"/>
    <w:basedOn w:val="a0"/>
    <w:link w:val="a3"/>
    <w:qFormat/>
    <w:rPr>
      <w:rFonts w:ascii="Times New Roman" w:eastAsia="宋体" w:hAnsi="Times New Roman" w:cs="Times New Roman"/>
      <w:kern w:val="2"/>
      <w:sz w:val="21"/>
      <w:szCs w:val="24"/>
    </w:rPr>
  </w:style>
  <w:style w:type="character" w:customStyle="1" w:styleId="ad">
    <w:name w:val="批注主题 字符"/>
    <w:basedOn w:val="a4"/>
    <w:link w:val="ac"/>
    <w:qFormat/>
    <w:rPr>
      <w:rFonts w:ascii="Times New Roman" w:eastAsia="宋体" w:hAnsi="Times New Roman" w:cs="Times New Roman"/>
      <w:b/>
      <w:bCs/>
      <w:kern w:val="2"/>
      <w:sz w:val="21"/>
      <w:szCs w:val="24"/>
    </w:rPr>
  </w:style>
  <w:style w:type="paragraph" w:customStyle="1" w:styleId="11">
    <w:name w:val="普通(网站)1"/>
    <w:qFormat/>
    <w:pPr>
      <w:spacing w:before="100" w:beforeAutospacing="1" w:after="100" w:afterAutospacing="1"/>
    </w:pPr>
    <w:rPr>
      <w:rFonts w:ascii="宋体" w:eastAsia="微软雅黑" w:hAnsi="宋体" w:cs="宋体"/>
      <w:sz w:val="24"/>
      <w:szCs w:val="24"/>
    </w:rPr>
  </w:style>
  <w:style w:type="character" w:customStyle="1" w:styleId="a8">
    <w:name w:val="批注框文本 字符"/>
    <w:basedOn w:val="a0"/>
    <w:link w:val="a7"/>
    <w:qFormat/>
    <w:rPr>
      <w:rFonts w:ascii="Times New Roman" w:eastAsia="宋体" w:hAnsi="Times New Roman"/>
      <w:kern w:val="2"/>
      <w:sz w:val="18"/>
      <w:szCs w:val="18"/>
    </w:rPr>
  </w:style>
  <w:style w:type="character" w:customStyle="1" w:styleId="a6">
    <w:name w:val="纯文本 字符"/>
    <w:basedOn w:val="a0"/>
    <w:link w:val="a5"/>
    <w:uiPriority w:val="99"/>
    <w:qFormat/>
    <w:rPr>
      <w:rFonts w:ascii="宋体" w:hAnsi="Courier New" w:cs="Courier New"/>
      <w:kern w:val="2"/>
      <w:sz w:val="21"/>
      <w:szCs w:val="21"/>
    </w:rPr>
  </w:style>
  <w:style w:type="character" w:customStyle="1" w:styleId="10">
    <w:name w:val="标题 1 字符"/>
    <w:link w:val="1"/>
    <w:qFormat/>
    <w:rPr>
      <w:b/>
      <w:kern w:val="44"/>
      <w:sz w:val="44"/>
    </w:rPr>
  </w:style>
  <w:style w:type="character" w:customStyle="1" w:styleId="20">
    <w:name w:val="标题 2 字符"/>
    <w:link w:val="2"/>
    <w:qFormat/>
    <w:rPr>
      <w:rFonts w:ascii="宋体" w:eastAsia="宋体" w:hAnsi="宋体" w:cs="Times New Roman" w:hint="eastAsia"/>
      <w:b/>
      <w:sz w:val="36"/>
      <w:szCs w:val="36"/>
      <w:lang w:val="en-US" w:eastAsia="zh-CN" w:bidi="ar-SA"/>
    </w:rPr>
  </w:style>
  <w:style w:type="character" w:customStyle="1" w:styleId="30">
    <w:name w:val="标题 3 字符"/>
    <w:link w:val="3"/>
    <w:qFormat/>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377</Words>
  <Characters>2149</Characters>
  <Application>Microsoft Office Word</Application>
  <DocSecurity>0</DocSecurity>
  <Lines>17</Lines>
  <Paragraphs>5</Paragraphs>
  <ScaleCrop>false</ScaleCrop>
  <Company>HP</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胡大蕾</dc:creator>
  <cp:lastModifiedBy>PC</cp:lastModifiedBy>
  <cp:revision>3</cp:revision>
  <cp:lastPrinted>2021-04-30T07:47:00Z</cp:lastPrinted>
  <dcterms:created xsi:type="dcterms:W3CDTF">2024-06-18T07:55:00Z</dcterms:created>
  <dcterms:modified xsi:type="dcterms:W3CDTF">2024-06-18T07:56:00Z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2052-11.8.2.12009</vt:lpwstr>
  </property>
  <property fmtid="{D5CDD505-2E9C-101B-9397-08002B2CF9AE}" pid="3" name="ICV">
    <vt:lpwstr>C1EA24DB541940EAACB475CD3A972E5F_13</vt:lpwstr>
  </property>
</Properties>
</file>